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E558F" w14:textId="77777777" w:rsidR="00B55006" w:rsidRPr="0033687C" w:rsidRDefault="00B55006" w:rsidP="00B55006">
      <w:pPr>
        <w:jc w:val="center"/>
        <w:rPr>
          <w:rFonts w:ascii="標楷體" w:eastAsia="標楷體" w:hAnsi="標楷體"/>
          <w:sz w:val="32"/>
        </w:rPr>
      </w:pPr>
      <w:bookmarkStart w:id="0" w:name="_GoBack"/>
      <w:bookmarkEnd w:id="0"/>
      <w:r w:rsidRPr="0033687C">
        <w:rPr>
          <w:rFonts w:ascii="標楷體" w:eastAsia="標楷體" w:hAnsi="標楷體" w:hint="eastAsia"/>
          <w:sz w:val="32"/>
        </w:rPr>
        <w:t>中華</w:t>
      </w:r>
      <w:proofErr w:type="gramStart"/>
      <w:r w:rsidRPr="0033687C">
        <w:rPr>
          <w:rFonts w:ascii="標楷體" w:eastAsia="標楷體" w:hAnsi="標楷體" w:hint="eastAsia"/>
          <w:sz w:val="32"/>
        </w:rPr>
        <w:t>醫</w:t>
      </w:r>
      <w:proofErr w:type="gramEnd"/>
      <w:r w:rsidRPr="0033687C">
        <w:rPr>
          <w:rFonts w:ascii="標楷體" w:eastAsia="標楷體" w:hAnsi="標楷體" w:hint="eastAsia"/>
          <w:sz w:val="32"/>
        </w:rPr>
        <w:t>事</w:t>
      </w:r>
      <w:r w:rsidR="00EE3737" w:rsidRPr="0033687C">
        <w:rPr>
          <w:rFonts w:ascii="標楷體" w:eastAsia="標楷體" w:hAnsi="標楷體" w:hint="eastAsia"/>
          <w:sz w:val="32"/>
        </w:rPr>
        <w:t>科技</w:t>
      </w:r>
      <w:proofErr w:type="gramStart"/>
      <w:r w:rsidR="00EE3737" w:rsidRPr="0033687C">
        <w:rPr>
          <w:rFonts w:ascii="標楷體" w:eastAsia="標楷體" w:hAnsi="標楷體" w:hint="eastAsia"/>
          <w:sz w:val="32"/>
        </w:rPr>
        <w:t>大學視光</w:t>
      </w:r>
      <w:r w:rsidRPr="0033687C">
        <w:rPr>
          <w:rFonts w:ascii="標楷體" w:eastAsia="標楷體" w:hAnsi="標楷體" w:hint="eastAsia"/>
          <w:sz w:val="32"/>
        </w:rPr>
        <w:t>系</w:t>
      </w:r>
      <w:proofErr w:type="gramEnd"/>
      <w:r w:rsidRPr="0033687C">
        <w:rPr>
          <w:rFonts w:ascii="標楷體" w:eastAsia="標楷體" w:hAnsi="標楷體" w:hint="eastAsia"/>
          <w:sz w:val="32"/>
        </w:rPr>
        <w:t>實習分發作業</w:t>
      </w:r>
      <w:r w:rsidR="002F6AA7" w:rsidRPr="0033687C">
        <w:rPr>
          <w:rFonts w:ascii="標楷體" w:eastAsia="標楷體" w:hAnsi="標楷體" w:hint="eastAsia"/>
          <w:sz w:val="32"/>
        </w:rPr>
        <w:t>要點</w:t>
      </w:r>
    </w:p>
    <w:p w14:paraId="1B45450A" w14:textId="77777777" w:rsidR="00B55006" w:rsidRPr="0033687C" w:rsidRDefault="00AD29E2" w:rsidP="001E188F">
      <w:pPr>
        <w:snapToGrid w:val="0"/>
        <w:spacing w:line="240" w:lineRule="atLeast"/>
        <w:jc w:val="right"/>
        <w:rPr>
          <w:rFonts w:ascii="標楷體" w:eastAsia="標楷體" w:hAnsi="標楷體"/>
          <w:sz w:val="18"/>
          <w:szCs w:val="18"/>
        </w:rPr>
      </w:pPr>
      <w:r w:rsidRPr="0033687C">
        <w:rPr>
          <w:rFonts w:ascii="標楷體" w:eastAsia="標楷體" w:hAnsi="標楷體" w:hint="eastAsia"/>
          <w:sz w:val="18"/>
          <w:szCs w:val="18"/>
        </w:rPr>
        <w:t>98年 3月 1日</w:t>
      </w:r>
      <w:r w:rsidR="008248D8" w:rsidRPr="0033687C">
        <w:rPr>
          <w:rFonts w:ascii="標楷體" w:eastAsia="標楷體" w:hAnsi="標楷體" w:hint="eastAsia"/>
          <w:sz w:val="18"/>
          <w:szCs w:val="18"/>
        </w:rPr>
        <w:t>系</w:t>
      </w:r>
      <w:proofErr w:type="gramStart"/>
      <w:r w:rsidR="008248D8" w:rsidRPr="0033687C">
        <w:rPr>
          <w:rFonts w:ascii="標楷體" w:eastAsia="標楷體" w:hAnsi="標楷體" w:hint="eastAsia"/>
          <w:sz w:val="18"/>
          <w:szCs w:val="18"/>
        </w:rPr>
        <w:t>務</w:t>
      </w:r>
      <w:proofErr w:type="gramEnd"/>
      <w:r w:rsidR="008248D8" w:rsidRPr="0033687C">
        <w:rPr>
          <w:rFonts w:ascii="標楷體" w:eastAsia="標楷體" w:hAnsi="標楷體" w:hint="eastAsia"/>
          <w:sz w:val="18"/>
          <w:szCs w:val="18"/>
        </w:rPr>
        <w:t>會議通過</w:t>
      </w:r>
    </w:p>
    <w:p w14:paraId="4B764E4C" w14:textId="77777777" w:rsidR="00AD29E2" w:rsidRPr="0033687C" w:rsidRDefault="00AD29E2" w:rsidP="001E188F">
      <w:pPr>
        <w:snapToGrid w:val="0"/>
        <w:spacing w:line="240" w:lineRule="atLeast"/>
        <w:jc w:val="right"/>
        <w:rPr>
          <w:rFonts w:ascii="標楷體" w:eastAsia="標楷體" w:hAnsi="標楷體"/>
          <w:sz w:val="18"/>
          <w:szCs w:val="18"/>
        </w:rPr>
      </w:pPr>
      <w:r w:rsidRPr="0033687C">
        <w:rPr>
          <w:rFonts w:ascii="標楷體" w:eastAsia="標楷體" w:hAnsi="標楷體" w:hint="eastAsia"/>
          <w:sz w:val="18"/>
          <w:szCs w:val="18"/>
        </w:rPr>
        <w:t>99年10月5日</w:t>
      </w:r>
      <w:r w:rsidR="008422F0" w:rsidRPr="0033687C">
        <w:rPr>
          <w:rFonts w:ascii="標楷體" w:eastAsia="標楷體" w:hAnsi="標楷體" w:hint="eastAsia"/>
          <w:sz w:val="18"/>
          <w:szCs w:val="18"/>
        </w:rPr>
        <w:t>系</w:t>
      </w:r>
      <w:proofErr w:type="gramStart"/>
      <w:r w:rsidR="008422F0" w:rsidRPr="0033687C">
        <w:rPr>
          <w:rFonts w:ascii="標楷體" w:eastAsia="標楷體" w:hAnsi="標楷體" w:hint="eastAsia"/>
          <w:sz w:val="18"/>
          <w:szCs w:val="18"/>
        </w:rPr>
        <w:t>務</w:t>
      </w:r>
      <w:proofErr w:type="gramEnd"/>
      <w:r w:rsidR="008422F0" w:rsidRPr="0033687C">
        <w:rPr>
          <w:rFonts w:ascii="標楷體" w:eastAsia="標楷體" w:hAnsi="標楷體" w:hint="eastAsia"/>
          <w:sz w:val="18"/>
          <w:szCs w:val="18"/>
        </w:rPr>
        <w:t>會議修</w:t>
      </w:r>
      <w:r w:rsidR="00186B68" w:rsidRPr="0033687C">
        <w:rPr>
          <w:rFonts w:ascii="標楷體" w:eastAsia="標楷體" w:hAnsi="標楷體" w:hint="eastAsia"/>
          <w:sz w:val="18"/>
          <w:szCs w:val="18"/>
        </w:rPr>
        <w:t>正</w:t>
      </w:r>
      <w:r w:rsidR="008422F0" w:rsidRPr="0033687C">
        <w:rPr>
          <w:rFonts w:ascii="標楷體" w:eastAsia="標楷體" w:hAnsi="標楷體" w:hint="eastAsia"/>
          <w:sz w:val="18"/>
          <w:szCs w:val="18"/>
        </w:rPr>
        <w:t>訂</w:t>
      </w:r>
    </w:p>
    <w:p w14:paraId="14A6A642" w14:textId="77777777" w:rsidR="008422F0" w:rsidRPr="0033687C" w:rsidRDefault="008422F0" w:rsidP="001E188F">
      <w:pPr>
        <w:snapToGrid w:val="0"/>
        <w:spacing w:line="240" w:lineRule="atLeast"/>
        <w:jc w:val="right"/>
        <w:rPr>
          <w:rFonts w:ascii="標楷體" w:eastAsia="標楷體" w:hAnsi="標楷體"/>
          <w:sz w:val="18"/>
          <w:szCs w:val="18"/>
        </w:rPr>
      </w:pPr>
      <w:r w:rsidRPr="0033687C">
        <w:rPr>
          <w:rFonts w:ascii="標楷體" w:eastAsia="標楷體" w:hAnsi="標楷體" w:hint="eastAsia"/>
          <w:sz w:val="18"/>
          <w:szCs w:val="18"/>
        </w:rPr>
        <w:t>100年</w:t>
      </w:r>
      <w:r w:rsidR="00DD5857" w:rsidRPr="0033687C">
        <w:rPr>
          <w:rFonts w:ascii="標楷體" w:eastAsia="標楷體" w:hAnsi="標楷體" w:hint="eastAsia"/>
          <w:sz w:val="18"/>
          <w:szCs w:val="18"/>
        </w:rPr>
        <w:t xml:space="preserve"> </w:t>
      </w:r>
      <w:r w:rsidRPr="0033687C">
        <w:rPr>
          <w:rFonts w:ascii="標楷體" w:eastAsia="標楷體" w:hAnsi="標楷體" w:hint="eastAsia"/>
          <w:sz w:val="18"/>
          <w:szCs w:val="18"/>
        </w:rPr>
        <w:t>9月</w:t>
      </w:r>
      <w:r w:rsidR="00DD5857" w:rsidRPr="0033687C">
        <w:rPr>
          <w:rFonts w:ascii="標楷體" w:eastAsia="標楷體" w:hAnsi="標楷體" w:hint="eastAsia"/>
          <w:sz w:val="18"/>
          <w:szCs w:val="18"/>
        </w:rPr>
        <w:t xml:space="preserve"> </w:t>
      </w:r>
      <w:r w:rsidRPr="0033687C">
        <w:rPr>
          <w:rFonts w:ascii="標楷體" w:eastAsia="標楷體" w:hAnsi="標楷體" w:hint="eastAsia"/>
          <w:sz w:val="18"/>
          <w:szCs w:val="18"/>
        </w:rPr>
        <w:t>9日系</w:t>
      </w:r>
      <w:proofErr w:type="gramStart"/>
      <w:r w:rsidRPr="0033687C">
        <w:rPr>
          <w:rFonts w:ascii="標楷體" w:eastAsia="標楷體" w:hAnsi="標楷體" w:hint="eastAsia"/>
          <w:sz w:val="18"/>
          <w:szCs w:val="18"/>
        </w:rPr>
        <w:t>務</w:t>
      </w:r>
      <w:proofErr w:type="gramEnd"/>
      <w:r w:rsidRPr="0033687C">
        <w:rPr>
          <w:rFonts w:ascii="標楷體" w:eastAsia="標楷體" w:hAnsi="標楷體" w:hint="eastAsia"/>
          <w:sz w:val="18"/>
          <w:szCs w:val="18"/>
        </w:rPr>
        <w:t>會議修訂</w:t>
      </w:r>
    </w:p>
    <w:p w14:paraId="5844F3FD" w14:textId="77777777" w:rsidR="00141EAA" w:rsidRPr="0033687C" w:rsidRDefault="00DD5857" w:rsidP="001E188F">
      <w:pPr>
        <w:snapToGrid w:val="0"/>
        <w:spacing w:line="240" w:lineRule="atLeast"/>
        <w:jc w:val="right"/>
        <w:rPr>
          <w:rFonts w:ascii="標楷體" w:eastAsia="標楷體" w:hAnsi="標楷體"/>
          <w:sz w:val="18"/>
          <w:szCs w:val="18"/>
        </w:rPr>
      </w:pPr>
      <w:r w:rsidRPr="0033687C">
        <w:rPr>
          <w:rFonts w:ascii="標楷體" w:eastAsia="標楷體" w:hAnsi="標楷體" w:hint="eastAsia"/>
          <w:sz w:val="18"/>
          <w:szCs w:val="18"/>
        </w:rPr>
        <w:t>102年2月21日系</w:t>
      </w:r>
      <w:proofErr w:type="gramStart"/>
      <w:r w:rsidRPr="0033687C">
        <w:rPr>
          <w:rFonts w:ascii="標楷體" w:eastAsia="標楷體" w:hAnsi="標楷體" w:hint="eastAsia"/>
          <w:sz w:val="18"/>
          <w:szCs w:val="18"/>
        </w:rPr>
        <w:t>務</w:t>
      </w:r>
      <w:proofErr w:type="gramEnd"/>
      <w:r w:rsidRPr="0033687C">
        <w:rPr>
          <w:rFonts w:ascii="標楷體" w:eastAsia="標楷體" w:hAnsi="標楷體" w:hint="eastAsia"/>
          <w:sz w:val="18"/>
          <w:szCs w:val="18"/>
        </w:rPr>
        <w:t>會議修訂</w:t>
      </w:r>
    </w:p>
    <w:p w14:paraId="68510BB9" w14:textId="77777777" w:rsidR="00141EAA" w:rsidRPr="0033687C" w:rsidRDefault="00141EAA" w:rsidP="001E188F">
      <w:pPr>
        <w:snapToGrid w:val="0"/>
        <w:spacing w:line="240" w:lineRule="atLeast"/>
        <w:jc w:val="right"/>
        <w:rPr>
          <w:rFonts w:ascii="標楷體" w:eastAsia="標楷體" w:hAnsi="標楷體"/>
          <w:sz w:val="18"/>
          <w:szCs w:val="18"/>
        </w:rPr>
      </w:pPr>
      <w:r w:rsidRPr="0033687C">
        <w:rPr>
          <w:rFonts w:ascii="標楷體" w:eastAsia="標楷體" w:hAnsi="標楷體" w:hint="eastAsia"/>
          <w:sz w:val="18"/>
          <w:szCs w:val="18"/>
        </w:rPr>
        <w:t>103年5月29日系</w:t>
      </w:r>
      <w:proofErr w:type="gramStart"/>
      <w:r w:rsidRPr="0033687C">
        <w:rPr>
          <w:rFonts w:ascii="標楷體" w:eastAsia="標楷體" w:hAnsi="標楷體" w:hint="eastAsia"/>
          <w:sz w:val="18"/>
          <w:szCs w:val="18"/>
        </w:rPr>
        <w:t>務</w:t>
      </w:r>
      <w:proofErr w:type="gramEnd"/>
      <w:r w:rsidRPr="0033687C">
        <w:rPr>
          <w:rFonts w:ascii="標楷體" w:eastAsia="標楷體" w:hAnsi="標楷體" w:hint="eastAsia"/>
          <w:sz w:val="18"/>
          <w:szCs w:val="18"/>
        </w:rPr>
        <w:t>會議修訂</w:t>
      </w:r>
    </w:p>
    <w:p w14:paraId="083B97BF" w14:textId="77777777" w:rsidR="00B92352" w:rsidRPr="0033687C" w:rsidRDefault="00B92352" w:rsidP="001E188F">
      <w:pPr>
        <w:snapToGrid w:val="0"/>
        <w:spacing w:line="240" w:lineRule="atLeast"/>
        <w:jc w:val="right"/>
        <w:rPr>
          <w:rFonts w:ascii="標楷體" w:eastAsia="標楷體" w:hAnsi="標楷體"/>
          <w:sz w:val="18"/>
          <w:szCs w:val="18"/>
        </w:rPr>
      </w:pPr>
      <w:r w:rsidRPr="0033687C">
        <w:rPr>
          <w:rFonts w:ascii="標楷體" w:eastAsia="標楷體" w:hAnsi="標楷體" w:hint="eastAsia"/>
          <w:sz w:val="18"/>
          <w:szCs w:val="18"/>
        </w:rPr>
        <w:t>10</w:t>
      </w:r>
      <w:r w:rsidR="00206876" w:rsidRPr="0033687C">
        <w:rPr>
          <w:rFonts w:ascii="標楷體" w:eastAsia="標楷體" w:hAnsi="標楷體" w:hint="eastAsia"/>
          <w:sz w:val="18"/>
          <w:szCs w:val="18"/>
        </w:rPr>
        <w:t>7</w:t>
      </w:r>
      <w:r w:rsidRPr="0033687C">
        <w:rPr>
          <w:rFonts w:ascii="標楷體" w:eastAsia="標楷體" w:hAnsi="標楷體" w:hint="eastAsia"/>
          <w:sz w:val="18"/>
          <w:szCs w:val="18"/>
        </w:rPr>
        <w:t>年3月</w:t>
      </w:r>
      <w:r w:rsidR="002D1EC3" w:rsidRPr="0033687C">
        <w:rPr>
          <w:rFonts w:ascii="標楷體" w:eastAsia="標楷體" w:hAnsi="標楷體" w:hint="eastAsia"/>
          <w:sz w:val="18"/>
          <w:szCs w:val="18"/>
        </w:rPr>
        <w:t>23</w:t>
      </w:r>
      <w:r w:rsidRPr="0033687C">
        <w:rPr>
          <w:rFonts w:ascii="標楷體" w:eastAsia="標楷體" w:hAnsi="標楷體" w:hint="eastAsia"/>
          <w:sz w:val="18"/>
          <w:szCs w:val="18"/>
        </w:rPr>
        <w:t>日系</w:t>
      </w:r>
      <w:proofErr w:type="gramStart"/>
      <w:r w:rsidRPr="0033687C">
        <w:rPr>
          <w:rFonts w:ascii="標楷體" w:eastAsia="標楷體" w:hAnsi="標楷體" w:hint="eastAsia"/>
          <w:sz w:val="18"/>
          <w:szCs w:val="18"/>
        </w:rPr>
        <w:t>務</w:t>
      </w:r>
      <w:proofErr w:type="gramEnd"/>
      <w:r w:rsidRPr="0033687C">
        <w:rPr>
          <w:rFonts w:ascii="標楷體" w:eastAsia="標楷體" w:hAnsi="標楷體" w:hint="eastAsia"/>
          <w:sz w:val="18"/>
          <w:szCs w:val="18"/>
        </w:rPr>
        <w:t>會議</w:t>
      </w:r>
      <w:r w:rsidR="00365F49" w:rsidRPr="0033687C">
        <w:rPr>
          <w:rFonts w:ascii="標楷體" w:eastAsia="標楷體" w:hAnsi="標楷體" w:hint="eastAsia"/>
          <w:sz w:val="18"/>
          <w:szCs w:val="18"/>
        </w:rPr>
        <w:t>修訂</w:t>
      </w:r>
    </w:p>
    <w:p w14:paraId="71391E33" w14:textId="77777777" w:rsidR="00AF2594" w:rsidRPr="0033687C" w:rsidRDefault="00AF2594" w:rsidP="001E188F">
      <w:pPr>
        <w:snapToGrid w:val="0"/>
        <w:spacing w:line="240" w:lineRule="atLeast"/>
        <w:jc w:val="right"/>
        <w:rPr>
          <w:rFonts w:ascii="標楷體" w:eastAsia="標楷體" w:hAnsi="標楷體"/>
          <w:sz w:val="18"/>
          <w:szCs w:val="18"/>
        </w:rPr>
      </w:pPr>
      <w:r w:rsidRPr="0033687C">
        <w:rPr>
          <w:rFonts w:ascii="標楷體" w:eastAsia="標楷體" w:hAnsi="標楷體" w:hint="eastAsia"/>
          <w:sz w:val="18"/>
          <w:szCs w:val="18"/>
        </w:rPr>
        <w:t>107年3月27日院</w:t>
      </w:r>
      <w:proofErr w:type="gramStart"/>
      <w:r w:rsidRPr="0033687C">
        <w:rPr>
          <w:rFonts w:ascii="標楷體" w:eastAsia="標楷體" w:hAnsi="標楷體" w:hint="eastAsia"/>
          <w:sz w:val="18"/>
          <w:szCs w:val="18"/>
        </w:rPr>
        <w:t>務</w:t>
      </w:r>
      <w:proofErr w:type="gramEnd"/>
      <w:r w:rsidRPr="0033687C">
        <w:rPr>
          <w:rFonts w:ascii="標楷體" w:eastAsia="標楷體" w:hAnsi="標楷體" w:hint="eastAsia"/>
          <w:sz w:val="18"/>
          <w:szCs w:val="18"/>
        </w:rPr>
        <w:t>會議通過</w:t>
      </w:r>
    </w:p>
    <w:p w14:paraId="374883FD" w14:textId="77777777" w:rsidR="00A25CBE" w:rsidRPr="0033687C" w:rsidRDefault="00A25CBE" w:rsidP="001E188F">
      <w:pPr>
        <w:snapToGrid w:val="0"/>
        <w:spacing w:line="240" w:lineRule="atLeast"/>
        <w:jc w:val="right"/>
        <w:rPr>
          <w:rFonts w:ascii="標楷體" w:eastAsia="標楷體" w:hAnsi="標楷體"/>
          <w:sz w:val="18"/>
          <w:szCs w:val="18"/>
        </w:rPr>
      </w:pPr>
      <w:r w:rsidRPr="0033687C">
        <w:rPr>
          <w:rFonts w:ascii="標楷體" w:eastAsia="標楷體" w:hAnsi="標楷體" w:hint="eastAsia"/>
          <w:sz w:val="18"/>
          <w:szCs w:val="18"/>
        </w:rPr>
        <w:t>1</w:t>
      </w:r>
      <w:r w:rsidR="001B1832" w:rsidRPr="0033687C">
        <w:rPr>
          <w:rFonts w:ascii="標楷體" w:eastAsia="標楷體" w:hAnsi="標楷體" w:hint="eastAsia"/>
          <w:sz w:val="18"/>
          <w:szCs w:val="18"/>
        </w:rPr>
        <w:t>10</w:t>
      </w:r>
      <w:r w:rsidRPr="0033687C">
        <w:rPr>
          <w:rFonts w:ascii="標楷體" w:eastAsia="標楷體" w:hAnsi="標楷體" w:hint="eastAsia"/>
          <w:sz w:val="18"/>
          <w:szCs w:val="18"/>
        </w:rPr>
        <w:t>年</w:t>
      </w:r>
      <w:r w:rsidR="001B1832" w:rsidRPr="0033687C">
        <w:rPr>
          <w:rFonts w:ascii="標楷體" w:eastAsia="標楷體" w:hAnsi="標楷體" w:hint="eastAsia"/>
          <w:sz w:val="18"/>
          <w:szCs w:val="18"/>
        </w:rPr>
        <w:t>3</w:t>
      </w:r>
      <w:r w:rsidRPr="0033687C">
        <w:rPr>
          <w:rFonts w:ascii="標楷體" w:eastAsia="標楷體" w:hAnsi="標楷體" w:hint="eastAsia"/>
          <w:sz w:val="18"/>
          <w:szCs w:val="18"/>
        </w:rPr>
        <w:t>月</w:t>
      </w:r>
      <w:r w:rsidR="006D3457" w:rsidRPr="0033687C">
        <w:rPr>
          <w:rFonts w:ascii="標楷體" w:eastAsia="標楷體" w:hAnsi="標楷體" w:hint="eastAsia"/>
          <w:sz w:val="18"/>
          <w:szCs w:val="18"/>
        </w:rPr>
        <w:t>1</w:t>
      </w:r>
      <w:r w:rsidR="00B96BD6" w:rsidRPr="0033687C">
        <w:rPr>
          <w:rFonts w:ascii="標楷體" w:eastAsia="標楷體" w:hAnsi="標楷體" w:hint="eastAsia"/>
          <w:sz w:val="18"/>
          <w:szCs w:val="18"/>
        </w:rPr>
        <w:t>7</w:t>
      </w:r>
      <w:r w:rsidRPr="0033687C">
        <w:rPr>
          <w:rFonts w:ascii="標楷體" w:eastAsia="標楷體" w:hAnsi="標楷體" w:hint="eastAsia"/>
          <w:sz w:val="18"/>
          <w:szCs w:val="18"/>
        </w:rPr>
        <w:t>日系</w:t>
      </w:r>
      <w:proofErr w:type="gramStart"/>
      <w:r w:rsidRPr="0033687C">
        <w:rPr>
          <w:rFonts w:ascii="標楷體" w:eastAsia="標楷體" w:hAnsi="標楷體" w:hint="eastAsia"/>
          <w:sz w:val="18"/>
          <w:szCs w:val="18"/>
        </w:rPr>
        <w:t>務</w:t>
      </w:r>
      <w:proofErr w:type="gramEnd"/>
      <w:r w:rsidRPr="0033687C">
        <w:rPr>
          <w:rFonts w:ascii="標楷體" w:eastAsia="標楷體" w:hAnsi="標楷體" w:hint="eastAsia"/>
          <w:sz w:val="18"/>
          <w:szCs w:val="18"/>
        </w:rPr>
        <w:t>會議</w:t>
      </w:r>
      <w:r w:rsidR="00365F49" w:rsidRPr="0033687C">
        <w:rPr>
          <w:rFonts w:ascii="標楷體" w:eastAsia="標楷體" w:hAnsi="標楷體" w:hint="eastAsia"/>
          <w:sz w:val="18"/>
          <w:szCs w:val="18"/>
        </w:rPr>
        <w:t>通過</w:t>
      </w:r>
    </w:p>
    <w:p w14:paraId="73FC4551" w14:textId="77777777" w:rsidR="00A25CBE" w:rsidRPr="0033687C" w:rsidRDefault="00A25CBE" w:rsidP="001E188F">
      <w:pPr>
        <w:snapToGrid w:val="0"/>
        <w:spacing w:line="240" w:lineRule="atLeast"/>
        <w:jc w:val="right"/>
        <w:rPr>
          <w:rFonts w:ascii="標楷體" w:eastAsia="標楷體" w:hAnsi="標楷體"/>
          <w:sz w:val="18"/>
          <w:szCs w:val="18"/>
        </w:rPr>
      </w:pPr>
      <w:r w:rsidRPr="0033687C">
        <w:rPr>
          <w:rFonts w:ascii="標楷體" w:eastAsia="標楷體" w:hAnsi="標楷體" w:hint="eastAsia"/>
          <w:sz w:val="18"/>
          <w:szCs w:val="18"/>
        </w:rPr>
        <w:t>1</w:t>
      </w:r>
      <w:r w:rsidR="001B1832" w:rsidRPr="0033687C">
        <w:rPr>
          <w:rFonts w:ascii="標楷體" w:eastAsia="標楷體" w:hAnsi="標楷體" w:hint="eastAsia"/>
          <w:sz w:val="18"/>
          <w:szCs w:val="18"/>
        </w:rPr>
        <w:t>10</w:t>
      </w:r>
      <w:r w:rsidRPr="0033687C">
        <w:rPr>
          <w:rFonts w:ascii="標楷體" w:eastAsia="標楷體" w:hAnsi="標楷體" w:hint="eastAsia"/>
          <w:sz w:val="18"/>
          <w:szCs w:val="18"/>
        </w:rPr>
        <w:t>年</w:t>
      </w:r>
      <w:r w:rsidR="001B1832" w:rsidRPr="0033687C">
        <w:rPr>
          <w:rFonts w:ascii="標楷體" w:eastAsia="標楷體" w:hAnsi="標楷體" w:hint="eastAsia"/>
          <w:sz w:val="18"/>
          <w:szCs w:val="18"/>
        </w:rPr>
        <w:t>3</w:t>
      </w:r>
      <w:r w:rsidRPr="0033687C">
        <w:rPr>
          <w:rFonts w:ascii="標楷體" w:eastAsia="標楷體" w:hAnsi="標楷體" w:hint="eastAsia"/>
          <w:sz w:val="18"/>
          <w:szCs w:val="18"/>
        </w:rPr>
        <w:t>月</w:t>
      </w:r>
      <w:r w:rsidR="00725094" w:rsidRPr="0033687C">
        <w:rPr>
          <w:rFonts w:ascii="標楷體" w:eastAsia="標楷體" w:hAnsi="標楷體" w:hint="eastAsia"/>
          <w:sz w:val="18"/>
          <w:szCs w:val="18"/>
        </w:rPr>
        <w:t>3</w:t>
      </w:r>
      <w:r w:rsidR="00725094" w:rsidRPr="0033687C">
        <w:rPr>
          <w:rFonts w:ascii="標楷體" w:eastAsia="標楷體" w:hAnsi="標楷體"/>
          <w:sz w:val="18"/>
          <w:szCs w:val="18"/>
        </w:rPr>
        <w:t>0</w:t>
      </w:r>
      <w:r w:rsidRPr="0033687C">
        <w:rPr>
          <w:rFonts w:ascii="標楷體" w:eastAsia="標楷體" w:hAnsi="標楷體" w:hint="eastAsia"/>
          <w:sz w:val="18"/>
          <w:szCs w:val="18"/>
        </w:rPr>
        <w:t>日院</w:t>
      </w:r>
      <w:proofErr w:type="gramStart"/>
      <w:r w:rsidRPr="0033687C">
        <w:rPr>
          <w:rFonts w:ascii="標楷體" w:eastAsia="標楷體" w:hAnsi="標楷體" w:hint="eastAsia"/>
          <w:sz w:val="18"/>
          <w:szCs w:val="18"/>
        </w:rPr>
        <w:t>務</w:t>
      </w:r>
      <w:proofErr w:type="gramEnd"/>
      <w:r w:rsidRPr="0033687C">
        <w:rPr>
          <w:rFonts w:ascii="標楷體" w:eastAsia="標楷體" w:hAnsi="標楷體" w:hint="eastAsia"/>
          <w:sz w:val="18"/>
          <w:szCs w:val="18"/>
        </w:rPr>
        <w:t>會議</w:t>
      </w:r>
      <w:r w:rsidR="00365F49" w:rsidRPr="0033687C">
        <w:rPr>
          <w:rFonts w:ascii="標楷體" w:eastAsia="標楷體" w:hAnsi="標楷體" w:hint="eastAsia"/>
          <w:sz w:val="18"/>
          <w:szCs w:val="18"/>
        </w:rPr>
        <w:t>通過</w:t>
      </w:r>
    </w:p>
    <w:p w14:paraId="36A4A50B" w14:textId="77777777" w:rsidR="001561F2" w:rsidRPr="0033687C" w:rsidRDefault="001561F2" w:rsidP="001E188F">
      <w:pPr>
        <w:snapToGrid w:val="0"/>
        <w:spacing w:line="240" w:lineRule="atLeast"/>
        <w:jc w:val="right"/>
        <w:rPr>
          <w:rFonts w:ascii="標楷體" w:eastAsia="標楷體" w:hAnsi="標楷體"/>
          <w:sz w:val="18"/>
          <w:szCs w:val="18"/>
        </w:rPr>
      </w:pPr>
      <w:r w:rsidRPr="0033687C">
        <w:rPr>
          <w:rFonts w:ascii="標楷體" w:eastAsia="標楷體" w:hAnsi="標楷體" w:hint="eastAsia"/>
          <w:sz w:val="18"/>
          <w:szCs w:val="18"/>
        </w:rPr>
        <w:t>11</w:t>
      </w:r>
      <w:r w:rsidRPr="0033687C">
        <w:rPr>
          <w:rFonts w:ascii="標楷體" w:eastAsia="標楷體" w:hAnsi="標楷體"/>
          <w:sz w:val="18"/>
          <w:szCs w:val="18"/>
        </w:rPr>
        <w:t>1</w:t>
      </w:r>
      <w:r w:rsidRPr="0033687C">
        <w:rPr>
          <w:rFonts w:ascii="標楷體" w:eastAsia="標楷體" w:hAnsi="標楷體" w:hint="eastAsia"/>
          <w:sz w:val="18"/>
          <w:szCs w:val="18"/>
        </w:rPr>
        <w:t>年10月19日系</w:t>
      </w:r>
      <w:proofErr w:type="gramStart"/>
      <w:r w:rsidRPr="0033687C">
        <w:rPr>
          <w:rFonts w:ascii="標楷體" w:eastAsia="標楷體" w:hAnsi="標楷體" w:hint="eastAsia"/>
          <w:sz w:val="18"/>
          <w:szCs w:val="18"/>
        </w:rPr>
        <w:t>務</w:t>
      </w:r>
      <w:proofErr w:type="gramEnd"/>
      <w:r w:rsidRPr="0033687C">
        <w:rPr>
          <w:rFonts w:ascii="標楷體" w:eastAsia="標楷體" w:hAnsi="標楷體" w:hint="eastAsia"/>
          <w:sz w:val="18"/>
          <w:szCs w:val="18"/>
        </w:rPr>
        <w:t>會議修訂</w:t>
      </w:r>
    </w:p>
    <w:p w14:paraId="655C6AFD" w14:textId="77777777" w:rsidR="001561F2" w:rsidRPr="0033687C" w:rsidRDefault="001561F2" w:rsidP="001E188F">
      <w:pPr>
        <w:snapToGrid w:val="0"/>
        <w:spacing w:line="240" w:lineRule="atLeast"/>
        <w:jc w:val="right"/>
        <w:rPr>
          <w:rFonts w:ascii="標楷體" w:eastAsia="標楷體" w:hAnsi="標楷體"/>
          <w:sz w:val="18"/>
          <w:szCs w:val="18"/>
        </w:rPr>
      </w:pPr>
      <w:r w:rsidRPr="0033687C">
        <w:rPr>
          <w:rFonts w:ascii="標楷體" w:eastAsia="標楷體" w:hAnsi="標楷體" w:hint="eastAsia"/>
          <w:sz w:val="18"/>
          <w:szCs w:val="18"/>
        </w:rPr>
        <w:t>11</w:t>
      </w:r>
      <w:r w:rsidRPr="0033687C">
        <w:rPr>
          <w:rFonts w:ascii="標楷體" w:eastAsia="標楷體" w:hAnsi="標楷體"/>
          <w:sz w:val="18"/>
          <w:szCs w:val="18"/>
        </w:rPr>
        <w:t>1</w:t>
      </w:r>
      <w:r w:rsidRPr="0033687C">
        <w:rPr>
          <w:rFonts w:ascii="標楷體" w:eastAsia="標楷體" w:hAnsi="標楷體" w:hint="eastAsia"/>
          <w:sz w:val="18"/>
          <w:szCs w:val="18"/>
        </w:rPr>
        <w:t>年12月13日院</w:t>
      </w:r>
      <w:proofErr w:type="gramStart"/>
      <w:r w:rsidRPr="0033687C">
        <w:rPr>
          <w:rFonts w:ascii="標楷體" w:eastAsia="標楷體" w:hAnsi="標楷體" w:hint="eastAsia"/>
          <w:sz w:val="18"/>
          <w:szCs w:val="18"/>
        </w:rPr>
        <w:t>務</w:t>
      </w:r>
      <w:proofErr w:type="gramEnd"/>
      <w:r w:rsidRPr="0033687C">
        <w:rPr>
          <w:rFonts w:ascii="標楷體" w:eastAsia="標楷體" w:hAnsi="標楷體" w:hint="eastAsia"/>
          <w:sz w:val="18"/>
          <w:szCs w:val="18"/>
        </w:rPr>
        <w:t>會議通過</w:t>
      </w:r>
    </w:p>
    <w:p w14:paraId="09011F66" w14:textId="05FF6D49" w:rsidR="007D32CF" w:rsidRPr="0033687C" w:rsidRDefault="007D32CF" w:rsidP="001E188F">
      <w:pPr>
        <w:snapToGrid w:val="0"/>
        <w:spacing w:line="240" w:lineRule="atLeast"/>
        <w:jc w:val="right"/>
        <w:rPr>
          <w:rFonts w:ascii="標楷體" w:eastAsia="標楷體" w:hAnsi="標楷體"/>
          <w:sz w:val="18"/>
          <w:szCs w:val="18"/>
        </w:rPr>
      </w:pPr>
      <w:r w:rsidRPr="0033687C">
        <w:rPr>
          <w:rFonts w:ascii="標楷體" w:eastAsia="標楷體" w:hAnsi="標楷體" w:hint="eastAsia"/>
          <w:sz w:val="18"/>
          <w:szCs w:val="18"/>
        </w:rPr>
        <w:t>11</w:t>
      </w:r>
      <w:r w:rsidRPr="0033687C">
        <w:rPr>
          <w:rFonts w:ascii="標楷體" w:eastAsia="標楷體" w:hAnsi="標楷體"/>
          <w:sz w:val="18"/>
          <w:szCs w:val="18"/>
        </w:rPr>
        <w:t>2</w:t>
      </w:r>
      <w:r w:rsidRPr="0033687C">
        <w:rPr>
          <w:rFonts w:ascii="標楷體" w:eastAsia="標楷體" w:hAnsi="標楷體" w:hint="eastAsia"/>
          <w:sz w:val="18"/>
          <w:szCs w:val="18"/>
        </w:rPr>
        <w:t>年</w:t>
      </w:r>
      <w:r w:rsidRPr="0033687C">
        <w:rPr>
          <w:rFonts w:ascii="標楷體" w:eastAsia="標楷體" w:hAnsi="標楷體"/>
          <w:sz w:val="18"/>
          <w:szCs w:val="18"/>
        </w:rPr>
        <w:t>8</w:t>
      </w:r>
      <w:r w:rsidRPr="0033687C">
        <w:rPr>
          <w:rFonts w:ascii="標楷體" w:eastAsia="標楷體" w:hAnsi="標楷體" w:hint="eastAsia"/>
          <w:sz w:val="18"/>
          <w:szCs w:val="18"/>
        </w:rPr>
        <w:t>月</w:t>
      </w:r>
      <w:r w:rsidRPr="0033687C">
        <w:rPr>
          <w:rFonts w:ascii="標楷體" w:eastAsia="標楷體" w:hAnsi="標楷體"/>
          <w:sz w:val="18"/>
          <w:szCs w:val="18"/>
        </w:rPr>
        <w:t>22</w:t>
      </w:r>
      <w:r w:rsidRPr="0033687C">
        <w:rPr>
          <w:rFonts w:ascii="標楷體" w:eastAsia="標楷體" w:hAnsi="標楷體" w:hint="eastAsia"/>
          <w:sz w:val="18"/>
          <w:szCs w:val="18"/>
        </w:rPr>
        <w:t>日系</w:t>
      </w:r>
      <w:proofErr w:type="gramStart"/>
      <w:r w:rsidRPr="0033687C">
        <w:rPr>
          <w:rFonts w:ascii="標楷體" w:eastAsia="標楷體" w:hAnsi="標楷體" w:hint="eastAsia"/>
          <w:sz w:val="18"/>
          <w:szCs w:val="18"/>
        </w:rPr>
        <w:t>務</w:t>
      </w:r>
      <w:proofErr w:type="gramEnd"/>
      <w:r w:rsidRPr="0033687C">
        <w:rPr>
          <w:rFonts w:ascii="標楷體" w:eastAsia="標楷體" w:hAnsi="標楷體" w:hint="eastAsia"/>
          <w:sz w:val="18"/>
          <w:szCs w:val="18"/>
        </w:rPr>
        <w:t>會議</w:t>
      </w:r>
      <w:r w:rsidR="00A41944" w:rsidRPr="0033687C">
        <w:rPr>
          <w:rFonts w:ascii="標楷體" w:eastAsia="標楷體" w:hAnsi="標楷體" w:hint="eastAsia"/>
          <w:sz w:val="18"/>
          <w:szCs w:val="18"/>
        </w:rPr>
        <w:t>修訂</w:t>
      </w:r>
    </w:p>
    <w:p w14:paraId="2B2BD203" w14:textId="1196D8D4" w:rsidR="00B97585" w:rsidRDefault="00B97585" w:rsidP="001E188F">
      <w:pPr>
        <w:snapToGrid w:val="0"/>
        <w:spacing w:line="240" w:lineRule="atLeast"/>
        <w:jc w:val="right"/>
        <w:rPr>
          <w:rFonts w:ascii="標楷體" w:eastAsia="標楷體" w:hAnsi="標楷體"/>
          <w:sz w:val="18"/>
          <w:szCs w:val="18"/>
        </w:rPr>
      </w:pPr>
      <w:r w:rsidRPr="0033687C">
        <w:rPr>
          <w:rFonts w:ascii="標楷體" w:eastAsia="標楷體" w:hAnsi="標楷體" w:hint="eastAsia"/>
          <w:sz w:val="18"/>
          <w:szCs w:val="18"/>
        </w:rPr>
        <w:t>11</w:t>
      </w:r>
      <w:r>
        <w:rPr>
          <w:rFonts w:ascii="標楷體" w:eastAsia="標楷體" w:hAnsi="標楷體" w:hint="eastAsia"/>
          <w:sz w:val="18"/>
          <w:szCs w:val="18"/>
        </w:rPr>
        <w:t>2</w:t>
      </w:r>
      <w:r w:rsidRPr="0033687C">
        <w:rPr>
          <w:rFonts w:ascii="標楷體" w:eastAsia="標楷體" w:hAnsi="標楷體" w:hint="eastAsia"/>
          <w:sz w:val="18"/>
          <w:szCs w:val="18"/>
        </w:rPr>
        <w:t>年</w:t>
      </w:r>
      <w:r>
        <w:rPr>
          <w:rFonts w:ascii="標楷體" w:eastAsia="標楷體" w:hAnsi="標楷體" w:hint="eastAsia"/>
          <w:sz w:val="18"/>
          <w:szCs w:val="18"/>
        </w:rPr>
        <w:t>9</w:t>
      </w:r>
      <w:r w:rsidRPr="0033687C">
        <w:rPr>
          <w:rFonts w:ascii="標楷體" w:eastAsia="標楷體" w:hAnsi="標楷體" w:hint="eastAsia"/>
          <w:sz w:val="18"/>
          <w:szCs w:val="18"/>
        </w:rPr>
        <w:t>月</w:t>
      </w:r>
      <w:r>
        <w:rPr>
          <w:rFonts w:ascii="標楷體" w:eastAsia="標楷體" w:hAnsi="標楷體" w:hint="eastAsia"/>
          <w:sz w:val="18"/>
          <w:szCs w:val="18"/>
        </w:rPr>
        <w:t>25</w:t>
      </w:r>
      <w:r w:rsidRPr="0033687C">
        <w:rPr>
          <w:rFonts w:ascii="標楷體" w:eastAsia="標楷體" w:hAnsi="標楷體" w:hint="eastAsia"/>
          <w:sz w:val="18"/>
          <w:szCs w:val="18"/>
        </w:rPr>
        <w:t>日院</w:t>
      </w:r>
      <w:proofErr w:type="gramStart"/>
      <w:r w:rsidRPr="0033687C">
        <w:rPr>
          <w:rFonts w:ascii="標楷體" w:eastAsia="標楷體" w:hAnsi="標楷體" w:hint="eastAsia"/>
          <w:sz w:val="18"/>
          <w:szCs w:val="18"/>
        </w:rPr>
        <w:t>務</w:t>
      </w:r>
      <w:proofErr w:type="gramEnd"/>
      <w:r w:rsidRPr="0033687C">
        <w:rPr>
          <w:rFonts w:ascii="標楷體" w:eastAsia="標楷體" w:hAnsi="標楷體" w:hint="eastAsia"/>
          <w:sz w:val="18"/>
          <w:szCs w:val="18"/>
        </w:rPr>
        <w:t>會議通過</w:t>
      </w:r>
    </w:p>
    <w:p w14:paraId="5C91AAC7" w14:textId="1695A969" w:rsidR="00151DCA" w:rsidRPr="00186A7D" w:rsidRDefault="00151DCA" w:rsidP="001E188F">
      <w:pPr>
        <w:snapToGrid w:val="0"/>
        <w:spacing w:line="240" w:lineRule="atLeast"/>
        <w:jc w:val="right"/>
        <w:rPr>
          <w:rFonts w:ascii="標楷體" w:eastAsia="標楷體" w:hAnsi="標楷體"/>
          <w:sz w:val="18"/>
          <w:szCs w:val="18"/>
        </w:rPr>
      </w:pPr>
      <w:r w:rsidRPr="00186A7D">
        <w:rPr>
          <w:rFonts w:ascii="標楷體" w:eastAsia="標楷體" w:hAnsi="標楷體" w:hint="eastAsia"/>
          <w:sz w:val="18"/>
          <w:szCs w:val="18"/>
        </w:rPr>
        <w:t>113年2月</w:t>
      </w:r>
      <w:r w:rsidRPr="00186A7D">
        <w:rPr>
          <w:rFonts w:ascii="標楷體" w:eastAsia="標楷體" w:hAnsi="標楷體"/>
          <w:sz w:val="18"/>
          <w:szCs w:val="18"/>
        </w:rPr>
        <w:t>2</w:t>
      </w:r>
      <w:r w:rsidRPr="00186A7D">
        <w:rPr>
          <w:rFonts w:ascii="標楷體" w:eastAsia="標楷體" w:hAnsi="標楷體" w:hint="eastAsia"/>
          <w:sz w:val="18"/>
          <w:szCs w:val="18"/>
        </w:rPr>
        <w:t>3日系</w:t>
      </w:r>
      <w:proofErr w:type="gramStart"/>
      <w:r w:rsidRPr="00186A7D">
        <w:rPr>
          <w:rFonts w:ascii="標楷體" w:eastAsia="標楷體" w:hAnsi="標楷體" w:hint="eastAsia"/>
          <w:sz w:val="18"/>
          <w:szCs w:val="18"/>
        </w:rPr>
        <w:t>務</w:t>
      </w:r>
      <w:proofErr w:type="gramEnd"/>
      <w:r w:rsidRPr="00186A7D">
        <w:rPr>
          <w:rFonts w:ascii="標楷體" w:eastAsia="標楷體" w:hAnsi="標楷體" w:hint="eastAsia"/>
          <w:sz w:val="18"/>
          <w:szCs w:val="18"/>
        </w:rPr>
        <w:t>會議修訂</w:t>
      </w:r>
    </w:p>
    <w:p w14:paraId="5B518D3A" w14:textId="065BB924" w:rsidR="00151DCA" w:rsidRDefault="00151DCA" w:rsidP="001E188F">
      <w:pPr>
        <w:snapToGrid w:val="0"/>
        <w:spacing w:line="240" w:lineRule="atLeast"/>
        <w:jc w:val="right"/>
        <w:rPr>
          <w:rFonts w:ascii="標楷體" w:eastAsia="標楷體" w:hAnsi="標楷體"/>
          <w:sz w:val="18"/>
          <w:szCs w:val="18"/>
        </w:rPr>
      </w:pPr>
      <w:r w:rsidRPr="00186A7D">
        <w:rPr>
          <w:rFonts w:ascii="標楷體" w:eastAsia="標楷體" w:hAnsi="標楷體" w:hint="eastAsia"/>
          <w:sz w:val="18"/>
          <w:szCs w:val="18"/>
        </w:rPr>
        <w:t>113年</w:t>
      </w:r>
      <w:r w:rsidR="00BA1F5A">
        <w:rPr>
          <w:rFonts w:ascii="標楷體" w:eastAsia="標楷體" w:hAnsi="標楷體" w:hint="eastAsia"/>
          <w:sz w:val="18"/>
          <w:szCs w:val="18"/>
        </w:rPr>
        <w:t>6</w:t>
      </w:r>
      <w:r w:rsidRPr="00186A7D">
        <w:rPr>
          <w:rFonts w:ascii="標楷體" w:eastAsia="標楷體" w:hAnsi="標楷體" w:hint="eastAsia"/>
          <w:sz w:val="18"/>
          <w:szCs w:val="18"/>
        </w:rPr>
        <w:t>月</w:t>
      </w:r>
      <w:r w:rsidR="00BA1F5A">
        <w:rPr>
          <w:rFonts w:ascii="標楷體" w:eastAsia="標楷體" w:hAnsi="標楷體" w:hint="eastAsia"/>
          <w:sz w:val="18"/>
          <w:szCs w:val="18"/>
        </w:rPr>
        <w:t>6</w:t>
      </w:r>
      <w:r w:rsidRPr="00186A7D">
        <w:rPr>
          <w:rFonts w:ascii="標楷體" w:eastAsia="標楷體" w:hAnsi="標楷體" w:hint="eastAsia"/>
          <w:sz w:val="18"/>
          <w:szCs w:val="18"/>
        </w:rPr>
        <w:t>日院</w:t>
      </w:r>
      <w:proofErr w:type="gramStart"/>
      <w:r w:rsidRPr="00186A7D">
        <w:rPr>
          <w:rFonts w:ascii="標楷體" w:eastAsia="標楷體" w:hAnsi="標楷體" w:hint="eastAsia"/>
          <w:sz w:val="18"/>
          <w:szCs w:val="18"/>
        </w:rPr>
        <w:t>務</w:t>
      </w:r>
      <w:proofErr w:type="gramEnd"/>
      <w:r w:rsidRPr="00186A7D">
        <w:rPr>
          <w:rFonts w:ascii="標楷體" w:eastAsia="標楷體" w:hAnsi="標楷體" w:hint="eastAsia"/>
          <w:sz w:val="18"/>
          <w:szCs w:val="18"/>
        </w:rPr>
        <w:t>會議通過</w:t>
      </w:r>
    </w:p>
    <w:p w14:paraId="7930A8FC" w14:textId="4F27E0F2" w:rsidR="00327EB6" w:rsidRDefault="00327EB6" w:rsidP="001E188F">
      <w:pPr>
        <w:snapToGrid w:val="0"/>
        <w:spacing w:line="240" w:lineRule="atLeast"/>
        <w:jc w:val="right"/>
        <w:rPr>
          <w:rFonts w:ascii="標楷體" w:eastAsia="標楷體" w:hAnsi="標楷體"/>
          <w:sz w:val="18"/>
          <w:szCs w:val="18"/>
        </w:rPr>
      </w:pPr>
      <w:r w:rsidRPr="00B270A5">
        <w:rPr>
          <w:rFonts w:ascii="標楷體" w:eastAsia="標楷體" w:hAnsi="標楷體" w:hint="eastAsia"/>
          <w:sz w:val="18"/>
          <w:szCs w:val="18"/>
        </w:rPr>
        <w:t>114年1</w:t>
      </w:r>
      <w:r w:rsidR="007F3051" w:rsidRPr="00B270A5">
        <w:rPr>
          <w:rFonts w:ascii="標楷體" w:eastAsia="標楷體" w:hAnsi="標楷體" w:hint="eastAsia"/>
          <w:sz w:val="18"/>
          <w:szCs w:val="18"/>
        </w:rPr>
        <w:t>1</w:t>
      </w:r>
      <w:r w:rsidRPr="00B270A5">
        <w:rPr>
          <w:rFonts w:ascii="標楷體" w:eastAsia="標楷體" w:hAnsi="標楷體" w:hint="eastAsia"/>
          <w:sz w:val="18"/>
          <w:szCs w:val="18"/>
        </w:rPr>
        <w:t>月</w:t>
      </w:r>
      <w:r w:rsidR="007F3051" w:rsidRPr="00B270A5">
        <w:rPr>
          <w:rFonts w:ascii="標楷體" w:eastAsia="標楷體" w:hAnsi="標楷體" w:hint="eastAsia"/>
          <w:sz w:val="18"/>
          <w:szCs w:val="18"/>
        </w:rPr>
        <w:t>13</w:t>
      </w:r>
      <w:r w:rsidRPr="00B270A5">
        <w:rPr>
          <w:rFonts w:ascii="標楷體" w:eastAsia="標楷體" w:hAnsi="標楷體" w:hint="eastAsia"/>
          <w:sz w:val="18"/>
          <w:szCs w:val="18"/>
        </w:rPr>
        <w:t>日系務會議修訂</w:t>
      </w:r>
    </w:p>
    <w:p w14:paraId="024CAAB8" w14:textId="2903983A" w:rsidR="006D09E2" w:rsidRPr="009C1F1C" w:rsidRDefault="001E188F" w:rsidP="001E188F">
      <w:pPr>
        <w:snapToGrid w:val="0"/>
        <w:spacing w:line="240" w:lineRule="atLeast"/>
        <w:jc w:val="right"/>
        <w:rPr>
          <w:rFonts w:ascii="標楷體" w:eastAsia="標楷體" w:hAnsi="標楷體"/>
          <w:sz w:val="18"/>
          <w:szCs w:val="18"/>
        </w:rPr>
      </w:pPr>
      <w:r w:rsidRPr="009C1F1C">
        <w:rPr>
          <w:rFonts w:ascii="標楷體" w:eastAsia="標楷體" w:hAnsi="標楷體" w:hint="eastAsia"/>
          <w:sz w:val="18"/>
          <w:szCs w:val="18"/>
        </w:rPr>
        <w:t xml:space="preserve">  </w:t>
      </w:r>
      <w:r w:rsidR="006D09E2" w:rsidRPr="009C1F1C">
        <w:rPr>
          <w:rFonts w:ascii="標楷體" w:eastAsia="標楷體" w:hAnsi="標楷體" w:hint="eastAsia"/>
          <w:sz w:val="18"/>
          <w:szCs w:val="18"/>
        </w:rPr>
        <w:t>114年</w:t>
      </w:r>
      <w:r w:rsidR="001E4703" w:rsidRPr="009C1F1C">
        <w:rPr>
          <w:rFonts w:ascii="標楷體" w:eastAsia="標楷體" w:hAnsi="標楷體" w:hint="eastAsia"/>
          <w:sz w:val="18"/>
          <w:szCs w:val="18"/>
        </w:rPr>
        <w:t>12</w:t>
      </w:r>
      <w:r w:rsidR="006D09E2" w:rsidRPr="009C1F1C">
        <w:rPr>
          <w:rFonts w:ascii="標楷體" w:eastAsia="標楷體" w:hAnsi="標楷體" w:hint="eastAsia"/>
          <w:sz w:val="18"/>
          <w:szCs w:val="18"/>
        </w:rPr>
        <w:t>月</w:t>
      </w:r>
      <w:r w:rsidR="001E4703" w:rsidRPr="009C1F1C">
        <w:rPr>
          <w:rFonts w:ascii="標楷體" w:eastAsia="標楷體" w:hAnsi="標楷體" w:hint="eastAsia"/>
          <w:sz w:val="18"/>
          <w:szCs w:val="18"/>
        </w:rPr>
        <w:t>23</w:t>
      </w:r>
      <w:r w:rsidR="006D09E2" w:rsidRPr="009C1F1C">
        <w:rPr>
          <w:rFonts w:ascii="標楷體" w:eastAsia="標楷體" w:hAnsi="標楷體" w:hint="eastAsia"/>
          <w:sz w:val="18"/>
          <w:szCs w:val="18"/>
        </w:rPr>
        <w:t>日院</w:t>
      </w:r>
      <w:proofErr w:type="gramStart"/>
      <w:r w:rsidR="006D09E2" w:rsidRPr="009C1F1C">
        <w:rPr>
          <w:rFonts w:ascii="標楷體" w:eastAsia="標楷體" w:hAnsi="標楷體" w:hint="eastAsia"/>
          <w:sz w:val="18"/>
          <w:szCs w:val="18"/>
        </w:rPr>
        <w:t>務</w:t>
      </w:r>
      <w:proofErr w:type="gramEnd"/>
      <w:r w:rsidR="006D09E2" w:rsidRPr="009C1F1C">
        <w:rPr>
          <w:rFonts w:ascii="標楷體" w:eastAsia="標楷體" w:hAnsi="標楷體" w:hint="eastAsia"/>
          <w:sz w:val="18"/>
          <w:szCs w:val="18"/>
        </w:rPr>
        <w:t>會議</w:t>
      </w:r>
      <w:r w:rsidR="001E4703" w:rsidRPr="009C1F1C">
        <w:rPr>
          <w:rFonts w:ascii="標楷體" w:eastAsia="標楷體" w:hAnsi="標楷體" w:hint="eastAsia"/>
          <w:sz w:val="18"/>
          <w:szCs w:val="18"/>
        </w:rPr>
        <w:t>修訂</w:t>
      </w:r>
      <w:r w:rsidR="006D09E2" w:rsidRPr="009C1F1C">
        <w:rPr>
          <w:rFonts w:ascii="標楷體" w:eastAsia="標楷體" w:hAnsi="標楷體" w:hint="eastAsia"/>
          <w:sz w:val="18"/>
          <w:szCs w:val="18"/>
        </w:rPr>
        <w:t>通過</w:t>
      </w:r>
    </w:p>
    <w:p w14:paraId="1CE7F942" w14:textId="77777777" w:rsidR="00B92352" w:rsidRPr="0033687C" w:rsidRDefault="00B92352" w:rsidP="00141EAA">
      <w:pPr>
        <w:jc w:val="right"/>
        <w:rPr>
          <w:rFonts w:ascii="標楷體" w:eastAsia="標楷體" w:hAnsi="標楷體"/>
          <w:sz w:val="18"/>
          <w:szCs w:val="18"/>
        </w:rPr>
      </w:pPr>
    </w:p>
    <w:p w14:paraId="0A520C9B" w14:textId="7D85FA52" w:rsidR="00B55006" w:rsidRPr="0033687C" w:rsidRDefault="003A7097" w:rsidP="00117278">
      <w:pPr>
        <w:numPr>
          <w:ilvl w:val="0"/>
          <w:numId w:val="1"/>
        </w:numPr>
        <w:tabs>
          <w:tab w:val="clear" w:pos="480"/>
          <w:tab w:val="num" w:pos="1080"/>
        </w:tabs>
        <w:spacing w:before="40" w:after="40" w:line="320" w:lineRule="atLeast"/>
        <w:ind w:left="1080" w:hanging="853"/>
        <w:rPr>
          <w:rFonts w:ascii="標楷體" w:eastAsia="標楷體" w:hAnsi="標楷體" w:cs="標楷體"/>
          <w:sz w:val="22"/>
          <w:szCs w:val="22"/>
        </w:rPr>
      </w:pPr>
      <w:r w:rsidRPr="0033687C">
        <w:rPr>
          <w:rFonts w:ascii="標楷體" w:eastAsia="標楷體" w:hAnsi="標楷體" w:cs="標楷體" w:hint="eastAsia"/>
          <w:sz w:val="22"/>
          <w:szCs w:val="22"/>
        </w:rPr>
        <w:t>由系主任</w:t>
      </w:r>
      <w:proofErr w:type="gramStart"/>
      <w:r w:rsidRPr="0033687C">
        <w:rPr>
          <w:rFonts w:ascii="標楷體" w:eastAsia="標楷體" w:hAnsi="標楷體" w:cs="標楷體" w:hint="eastAsia"/>
          <w:sz w:val="22"/>
          <w:szCs w:val="22"/>
        </w:rPr>
        <w:t>召集視光系</w:t>
      </w:r>
      <w:proofErr w:type="gramEnd"/>
      <w:r w:rsidR="009C77C6" w:rsidRPr="0033687C">
        <w:rPr>
          <w:rFonts w:ascii="標楷體" w:eastAsia="標楷體" w:hAnsi="標楷體" w:cs="標楷體" w:hint="eastAsia"/>
          <w:sz w:val="22"/>
          <w:szCs w:val="22"/>
        </w:rPr>
        <w:t>五專四年級、</w:t>
      </w:r>
      <w:r w:rsidRPr="0033687C">
        <w:rPr>
          <w:rFonts w:ascii="標楷體" w:eastAsia="標楷體" w:hAnsi="標楷體" w:cs="標楷體" w:hint="eastAsia"/>
          <w:sz w:val="22"/>
          <w:szCs w:val="22"/>
        </w:rPr>
        <w:t>日四技三、四年級與</w:t>
      </w:r>
      <w:r w:rsidR="009C77C6" w:rsidRPr="0033687C">
        <w:rPr>
          <w:rFonts w:ascii="標楷體" w:eastAsia="標楷體" w:hAnsi="標楷體" w:cs="標楷體" w:hint="eastAsia"/>
          <w:sz w:val="22"/>
          <w:szCs w:val="22"/>
        </w:rPr>
        <w:t>二</w:t>
      </w:r>
      <w:r w:rsidR="0094350D" w:rsidRPr="0033687C">
        <w:rPr>
          <w:rFonts w:ascii="標楷體" w:eastAsia="標楷體" w:hAnsi="標楷體" w:cs="標楷體" w:hint="eastAsia"/>
          <w:sz w:val="22"/>
          <w:szCs w:val="22"/>
        </w:rPr>
        <w:t>技</w:t>
      </w:r>
      <w:r w:rsidR="000D0E66" w:rsidRPr="0033687C">
        <w:rPr>
          <w:rFonts w:ascii="標楷體" w:eastAsia="標楷體" w:hAnsi="標楷體" w:cs="標楷體" w:hint="eastAsia"/>
          <w:sz w:val="22"/>
          <w:szCs w:val="22"/>
        </w:rPr>
        <w:t>進修</w:t>
      </w:r>
      <w:r w:rsidR="00450510" w:rsidRPr="0033687C">
        <w:rPr>
          <w:rFonts w:ascii="標楷體" w:eastAsia="標楷體" w:hAnsi="標楷體" w:cs="標楷體" w:hint="eastAsia"/>
          <w:sz w:val="22"/>
          <w:szCs w:val="22"/>
        </w:rPr>
        <w:t>部</w:t>
      </w:r>
      <w:r w:rsidRPr="0033687C">
        <w:rPr>
          <w:rFonts w:ascii="標楷體" w:eastAsia="標楷體" w:hAnsi="標楷體" w:cs="標楷體" w:hint="eastAsia"/>
          <w:sz w:val="22"/>
          <w:szCs w:val="22"/>
        </w:rPr>
        <w:t>三、四年級導師、實習指導老師與實習業務承辦教師，成立實習分發任務編組。</w:t>
      </w:r>
    </w:p>
    <w:p w14:paraId="08BA4F8F" w14:textId="360C1B5A" w:rsidR="00EE40B1" w:rsidRPr="0033687C" w:rsidRDefault="00B55006" w:rsidP="00EE40B1">
      <w:pPr>
        <w:numPr>
          <w:ilvl w:val="0"/>
          <w:numId w:val="1"/>
        </w:numPr>
        <w:tabs>
          <w:tab w:val="clear" w:pos="480"/>
          <w:tab w:val="num" w:pos="1080"/>
        </w:tabs>
        <w:spacing w:before="40" w:after="40" w:line="320" w:lineRule="atLeast"/>
        <w:ind w:left="1080" w:hanging="853"/>
        <w:rPr>
          <w:rFonts w:ascii="標楷體" w:eastAsia="標楷體" w:hAnsi="標楷體" w:cs="標楷體"/>
          <w:sz w:val="22"/>
          <w:szCs w:val="22"/>
        </w:rPr>
      </w:pPr>
      <w:r w:rsidRPr="0033687C">
        <w:rPr>
          <w:rFonts w:ascii="標楷體" w:eastAsia="標楷體" w:hAnsi="標楷體" w:cs="標楷體" w:hint="eastAsia"/>
          <w:sz w:val="22"/>
          <w:szCs w:val="22"/>
        </w:rPr>
        <w:t>實習</w:t>
      </w:r>
      <w:r w:rsidR="00C53590" w:rsidRPr="0033687C">
        <w:rPr>
          <w:rFonts w:ascii="標楷體" w:eastAsia="標楷體" w:hAnsi="標楷體" w:cs="標楷體" w:hint="eastAsia"/>
          <w:sz w:val="22"/>
          <w:szCs w:val="22"/>
        </w:rPr>
        <w:t>地點</w:t>
      </w:r>
      <w:r w:rsidR="00D07DF3" w:rsidRPr="0033687C">
        <w:rPr>
          <w:rFonts w:ascii="標楷體" w:eastAsia="標楷體" w:hAnsi="標楷體" w:cs="標楷體" w:hint="eastAsia"/>
          <w:sz w:val="22"/>
          <w:szCs w:val="22"/>
        </w:rPr>
        <w:t>（</w:t>
      </w:r>
      <w:r w:rsidR="0092187D" w:rsidRPr="0033687C">
        <w:rPr>
          <w:rFonts w:ascii="標楷體" w:eastAsia="標楷體" w:hAnsi="標楷體" w:cs="標楷體" w:hint="eastAsia"/>
          <w:sz w:val="22"/>
          <w:szCs w:val="22"/>
        </w:rPr>
        <w:t>驗光所</w:t>
      </w:r>
      <w:r w:rsidR="00690AB5" w:rsidRPr="0033687C">
        <w:rPr>
          <w:rFonts w:ascii="標楷體" w:eastAsia="標楷體" w:hAnsi="標楷體" w:cs="標楷體" w:hint="eastAsia"/>
          <w:sz w:val="22"/>
          <w:szCs w:val="22"/>
        </w:rPr>
        <w:t>、</w:t>
      </w:r>
      <w:r w:rsidR="00C53590" w:rsidRPr="0033687C">
        <w:rPr>
          <w:rFonts w:ascii="標楷體" w:eastAsia="標楷體" w:hAnsi="標楷體" w:cs="標楷體" w:hint="eastAsia"/>
          <w:sz w:val="22"/>
          <w:szCs w:val="22"/>
        </w:rPr>
        <w:t>眼科</w:t>
      </w:r>
      <w:r w:rsidR="00690AB5" w:rsidRPr="0033687C">
        <w:rPr>
          <w:rFonts w:ascii="標楷體" w:eastAsia="標楷體" w:hAnsi="標楷體" w:cs="標楷體" w:hint="eastAsia"/>
          <w:sz w:val="22"/>
          <w:szCs w:val="22"/>
        </w:rPr>
        <w:t>醫院診所</w:t>
      </w:r>
      <w:r w:rsidR="00D07DF3" w:rsidRPr="0033687C">
        <w:rPr>
          <w:rFonts w:ascii="標楷體" w:eastAsia="標楷體" w:hAnsi="標楷體" w:cs="標楷體" w:hint="eastAsia"/>
          <w:sz w:val="22"/>
          <w:szCs w:val="22"/>
        </w:rPr>
        <w:t>）</w:t>
      </w:r>
      <w:r w:rsidR="00103510" w:rsidRPr="0033687C">
        <w:rPr>
          <w:rFonts w:ascii="標楷體" w:eastAsia="標楷體" w:hAnsi="標楷體" w:cs="標楷體" w:hint="eastAsia"/>
          <w:sz w:val="22"/>
          <w:szCs w:val="22"/>
        </w:rPr>
        <w:t>與</w:t>
      </w:r>
      <w:r w:rsidRPr="0033687C">
        <w:rPr>
          <w:rFonts w:ascii="標楷體" w:eastAsia="標楷體" w:hAnsi="標楷體" w:cs="標楷體" w:hint="eastAsia"/>
          <w:sz w:val="22"/>
          <w:szCs w:val="22"/>
        </w:rPr>
        <w:t>實習名額由系辦公室向各</w:t>
      </w:r>
      <w:r w:rsidR="00D76CAD" w:rsidRPr="0033687C">
        <w:rPr>
          <w:rFonts w:ascii="標楷體" w:eastAsia="標楷體" w:hAnsi="標楷體" w:cs="標楷體" w:hint="eastAsia"/>
          <w:sz w:val="22"/>
          <w:szCs w:val="22"/>
        </w:rPr>
        <w:t>實習單位</w:t>
      </w:r>
      <w:r w:rsidRPr="0033687C">
        <w:rPr>
          <w:rFonts w:ascii="標楷體" w:eastAsia="標楷體" w:hAnsi="標楷體" w:cs="標楷體" w:hint="eastAsia"/>
          <w:sz w:val="22"/>
          <w:szCs w:val="22"/>
        </w:rPr>
        <w:t>提出申請，然後會同實習</w:t>
      </w:r>
      <w:r w:rsidR="00206876" w:rsidRPr="0033687C">
        <w:rPr>
          <w:rFonts w:ascii="標楷體" w:eastAsia="標楷體" w:hAnsi="標楷體" w:cs="標楷體" w:hint="eastAsia"/>
          <w:sz w:val="22"/>
          <w:szCs w:val="22"/>
        </w:rPr>
        <w:t>委員會</w:t>
      </w:r>
      <w:r w:rsidRPr="0033687C">
        <w:rPr>
          <w:rFonts w:ascii="標楷體" w:eastAsia="標楷體" w:hAnsi="標楷體" w:cs="標楷體" w:hint="eastAsia"/>
          <w:sz w:val="22"/>
          <w:szCs w:val="22"/>
        </w:rPr>
        <w:t>商討決定。</w:t>
      </w:r>
    </w:p>
    <w:p w14:paraId="6E8ACBBB" w14:textId="79392AD7" w:rsidR="00C731BA" w:rsidRPr="0033687C" w:rsidRDefault="00C731BA" w:rsidP="00E67947">
      <w:pPr>
        <w:numPr>
          <w:ilvl w:val="0"/>
          <w:numId w:val="1"/>
        </w:numPr>
        <w:spacing w:before="40" w:after="40" w:line="320" w:lineRule="atLeast"/>
        <w:ind w:left="964" w:hanging="737"/>
        <w:rPr>
          <w:rFonts w:ascii="標楷體" w:eastAsia="標楷體" w:hAnsi="標楷體" w:cs="標楷體"/>
          <w:sz w:val="22"/>
          <w:szCs w:val="22"/>
        </w:rPr>
      </w:pPr>
      <w:r w:rsidRPr="0033687C">
        <w:rPr>
          <w:rFonts w:ascii="標楷體" w:eastAsia="標楷體" w:hAnsi="標楷體" w:cs="標楷體" w:hint="eastAsia"/>
          <w:sz w:val="22"/>
          <w:szCs w:val="22"/>
        </w:rPr>
        <w:t>實習項目及時數</w:t>
      </w:r>
      <w:r w:rsidR="008B035C" w:rsidRPr="0033687C">
        <w:rPr>
          <w:rFonts w:ascii="標楷體" w:eastAsia="標楷體" w:hAnsi="標楷體" w:cs="標楷體" w:hint="eastAsia"/>
          <w:sz w:val="22"/>
          <w:szCs w:val="22"/>
        </w:rPr>
        <w:t>依據</w:t>
      </w:r>
      <w:r w:rsidR="00604F96" w:rsidRPr="0033687C">
        <w:rPr>
          <w:rFonts w:ascii="標楷體" w:eastAsia="標楷體" w:hAnsi="標楷體" w:cs="標楷體" w:hint="eastAsia"/>
          <w:sz w:val="22"/>
          <w:szCs w:val="22"/>
        </w:rPr>
        <w:t>教育部的課程規定及</w:t>
      </w:r>
      <w:r w:rsidR="008B035C" w:rsidRPr="0033687C">
        <w:rPr>
          <w:rFonts w:ascii="標楷體" w:eastAsia="標楷體" w:hAnsi="標楷體" w:cs="標楷體" w:hint="eastAsia"/>
          <w:sz w:val="22"/>
          <w:szCs w:val="22"/>
        </w:rPr>
        <w:t>考試院頒發之「專門職業及技術人員高等暨普通考試驗光師及驗光生考試實習認定基準」及「驗光實習證明書」如附件一、附件二所規定</w:t>
      </w:r>
      <w:r w:rsidR="000C676C" w:rsidRPr="0033687C">
        <w:rPr>
          <w:rFonts w:ascii="標楷體" w:eastAsia="標楷體" w:hAnsi="標楷體" w:cs="標楷體" w:hint="eastAsia"/>
          <w:sz w:val="22"/>
          <w:szCs w:val="22"/>
        </w:rPr>
        <w:t>。</w:t>
      </w:r>
      <w:r w:rsidR="004230E2" w:rsidRPr="0033687C">
        <w:rPr>
          <w:rFonts w:ascii="標楷體" w:eastAsia="標楷體" w:hAnsi="標楷體" w:cs="標楷體" w:hint="eastAsia"/>
          <w:sz w:val="22"/>
          <w:szCs w:val="22"/>
        </w:rPr>
        <w:t>本系制定之各學制實習學期、實習時數及實習方式</w:t>
      </w:r>
      <w:r w:rsidR="00604F96" w:rsidRPr="0033687C">
        <w:rPr>
          <w:rFonts w:ascii="標楷體" w:eastAsia="標楷體" w:hAnsi="標楷體" w:cs="標楷體" w:hint="eastAsia"/>
          <w:sz w:val="22"/>
          <w:szCs w:val="22"/>
        </w:rPr>
        <w:t>之原則</w:t>
      </w:r>
      <w:r w:rsidR="004230E2" w:rsidRPr="0033687C">
        <w:rPr>
          <w:rFonts w:ascii="標楷體" w:eastAsia="標楷體" w:hAnsi="標楷體" w:cs="標楷體" w:hint="eastAsia"/>
          <w:sz w:val="22"/>
          <w:szCs w:val="22"/>
        </w:rPr>
        <w:t>如下：</w:t>
      </w:r>
    </w:p>
    <w:p w14:paraId="5DB6BA45" w14:textId="77777777" w:rsidR="000C676C" w:rsidRPr="0033687C" w:rsidRDefault="000C676C" w:rsidP="000C676C">
      <w:pPr>
        <w:spacing w:before="40" w:after="40" w:line="320" w:lineRule="atLeast"/>
        <w:ind w:left="227" w:firstLineChars="387" w:firstLine="851"/>
        <w:rPr>
          <w:rFonts w:ascii="標楷體" w:eastAsia="標楷體" w:hAnsi="標楷體" w:cs="標楷體"/>
          <w:sz w:val="22"/>
          <w:szCs w:val="22"/>
        </w:rPr>
      </w:pPr>
    </w:p>
    <w:p w14:paraId="4614D44A" w14:textId="6EE1F828" w:rsidR="000C676C" w:rsidRPr="0033687C" w:rsidRDefault="000C676C" w:rsidP="000C676C">
      <w:pPr>
        <w:spacing w:before="40" w:after="40" w:line="320" w:lineRule="atLeast"/>
        <w:ind w:left="227" w:firstLineChars="387" w:firstLine="851"/>
        <w:rPr>
          <w:rFonts w:ascii="標楷體" w:eastAsia="標楷體" w:hAnsi="標楷體" w:cs="標楷體"/>
          <w:sz w:val="22"/>
          <w:szCs w:val="22"/>
        </w:rPr>
      </w:pPr>
      <w:r w:rsidRPr="0033687C">
        <w:rPr>
          <w:rFonts w:ascii="標楷體" w:eastAsia="標楷體" w:hAnsi="標楷體" w:cs="標楷體" w:hint="eastAsia"/>
          <w:sz w:val="22"/>
          <w:szCs w:val="22"/>
        </w:rPr>
        <w:t>日四技實習學期</w:t>
      </w:r>
      <w:r w:rsidR="00984D0C">
        <w:rPr>
          <w:rFonts w:ascii="標楷體" w:eastAsia="標楷體" w:hAnsi="標楷體" w:cs="標楷體" w:hint="eastAsia"/>
          <w:sz w:val="22"/>
          <w:szCs w:val="22"/>
        </w:rPr>
        <w:t>：</w:t>
      </w:r>
      <w:r w:rsidRPr="0033687C">
        <w:rPr>
          <w:rFonts w:ascii="標楷體" w:eastAsia="標楷體" w:hAnsi="標楷體" w:cs="標楷體" w:hint="eastAsia"/>
          <w:sz w:val="22"/>
          <w:szCs w:val="22"/>
        </w:rPr>
        <w:t>四年級上學期。</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2940"/>
        <w:gridCol w:w="2940"/>
      </w:tblGrid>
      <w:tr w:rsidR="0033687C" w:rsidRPr="0033687C" w14:paraId="4475F3B6" w14:textId="77777777" w:rsidTr="00A3507B">
        <w:tc>
          <w:tcPr>
            <w:tcW w:w="2940" w:type="dxa"/>
            <w:shd w:val="clear" w:color="auto" w:fill="auto"/>
            <w:vAlign w:val="center"/>
          </w:tcPr>
          <w:p w14:paraId="2820F1F4"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實　習　項　目</w:t>
            </w:r>
          </w:p>
        </w:tc>
        <w:tc>
          <w:tcPr>
            <w:tcW w:w="2940" w:type="dxa"/>
            <w:shd w:val="clear" w:color="auto" w:fill="auto"/>
            <w:vAlign w:val="center"/>
          </w:tcPr>
          <w:p w14:paraId="12EED3AB"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 xml:space="preserve">實　習　</w:t>
            </w:r>
            <w:proofErr w:type="gramStart"/>
            <w:r w:rsidRPr="0033687C">
              <w:rPr>
                <w:rFonts w:ascii="標楷體" w:eastAsia="標楷體" w:hAnsi="標楷體" w:cs="標楷體" w:hint="eastAsia"/>
                <w:sz w:val="22"/>
                <w:szCs w:val="22"/>
              </w:rPr>
              <w:t>週</w:t>
            </w:r>
            <w:proofErr w:type="gramEnd"/>
            <w:r w:rsidRPr="0033687C">
              <w:rPr>
                <w:rFonts w:ascii="標楷體" w:eastAsia="標楷體" w:hAnsi="標楷體" w:cs="標楷體" w:hint="eastAsia"/>
                <w:sz w:val="22"/>
                <w:szCs w:val="22"/>
              </w:rPr>
              <w:t xml:space="preserve">　數</w:t>
            </w:r>
          </w:p>
        </w:tc>
        <w:tc>
          <w:tcPr>
            <w:tcW w:w="2940" w:type="dxa"/>
            <w:shd w:val="clear" w:color="auto" w:fill="auto"/>
            <w:vAlign w:val="center"/>
          </w:tcPr>
          <w:p w14:paraId="6F3AF92C"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實　習　時　數</w:t>
            </w:r>
          </w:p>
        </w:tc>
      </w:tr>
      <w:tr w:rsidR="0033687C" w:rsidRPr="0033687C" w14:paraId="77B7695E" w14:textId="77777777" w:rsidTr="00A3507B">
        <w:tc>
          <w:tcPr>
            <w:tcW w:w="2940" w:type="dxa"/>
            <w:shd w:val="clear" w:color="auto" w:fill="auto"/>
            <w:vAlign w:val="center"/>
          </w:tcPr>
          <w:p w14:paraId="7C136827"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眼科醫院診所</w:t>
            </w:r>
          </w:p>
        </w:tc>
        <w:tc>
          <w:tcPr>
            <w:tcW w:w="2940" w:type="dxa"/>
            <w:shd w:val="clear" w:color="auto" w:fill="auto"/>
            <w:vAlign w:val="center"/>
          </w:tcPr>
          <w:p w14:paraId="0F8F949C"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8</w:t>
            </w:r>
          </w:p>
        </w:tc>
        <w:tc>
          <w:tcPr>
            <w:tcW w:w="2940" w:type="dxa"/>
            <w:shd w:val="clear" w:color="auto" w:fill="auto"/>
            <w:vAlign w:val="center"/>
          </w:tcPr>
          <w:p w14:paraId="1244E2A4"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320</w:t>
            </w:r>
          </w:p>
        </w:tc>
      </w:tr>
      <w:tr w:rsidR="0033687C" w:rsidRPr="0033687C" w14:paraId="6BDAF8F9" w14:textId="77777777" w:rsidTr="00A3507B">
        <w:tc>
          <w:tcPr>
            <w:tcW w:w="2940" w:type="dxa"/>
            <w:shd w:val="clear" w:color="auto" w:fill="auto"/>
            <w:vAlign w:val="center"/>
          </w:tcPr>
          <w:p w14:paraId="52523967" w14:textId="77777777" w:rsidR="000C676C" w:rsidRPr="0033687C" w:rsidRDefault="00F0338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驗光所</w:t>
            </w:r>
          </w:p>
        </w:tc>
        <w:tc>
          <w:tcPr>
            <w:tcW w:w="2940" w:type="dxa"/>
            <w:shd w:val="clear" w:color="auto" w:fill="auto"/>
            <w:vAlign w:val="center"/>
          </w:tcPr>
          <w:p w14:paraId="377100CE"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10</w:t>
            </w:r>
          </w:p>
        </w:tc>
        <w:tc>
          <w:tcPr>
            <w:tcW w:w="2940" w:type="dxa"/>
            <w:shd w:val="clear" w:color="auto" w:fill="auto"/>
            <w:vAlign w:val="center"/>
          </w:tcPr>
          <w:p w14:paraId="0538B741"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400</w:t>
            </w:r>
          </w:p>
        </w:tc>
      </w:tr>
      <w:tr w:rsidR="000C676C" w:rsidRPr="0033687C" w14:paraId="4A09D5B9" w14:textId="77777777" w:rsidTr="00A3507B">
        <w:tc>
          <w:tcPr>
            <w:tcW w:w="2940" w:type="dxa"/>
            <w:shd w:val="clear" w:color="auto" w:fill="auto"/>
            <w:vAlign w:val="center"/>
          </w:tcPr>
          <w:p w14:paraId="4A8E69C8"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合　計</w:t>
            </w:r>
          </w:p>
        </w:tc>
        <w:tc>
          <w:tcPr>
            <w:tcW w:w="2940" w:type="dxa"/>
            <w:shd w:val="clear" w:color="auto" w:fill="auto"/>
            <w:vAlign w:val="center"/>
          </w:tcPr>
          <w:p w14:paraId="547D0B47"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18</w:t>
            </w:r>
          </w:p>
        </w:tc>
        <w:tc>
          <w:tcPr>
            <w:tcW w:w="2940" w:type="dxa"/>
            <w:shd w:val="clear" w:color="auto" w:fill="auto"/>
            <w:vAlign w:val="center"/>
          </w:tcPr>
          <w:p w14:paraId="5C2672AA"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720</w:t>
            </w:r>
          </w:p>
        </w:tc>
      </w:tr>
    </w:tbl>
    <w:p w14:paraId="7658FE9C" w14:textId="77777777" w:rsidR="000C676C" w:rsidRPr="0033687C" w:rsidRDefault="000C676C" w:rsidP="000C676C">
      <w:pPr>
        <w:spacing w:before="40" w:after="40" w:line="320" w:lineRule="atLeast"/>
        <w:ind w:left="227" w:firstLineChars="387" w:firstLine="851"/>
        <w:rPr>
          <w:rFonts w:ascii="標楷體" w:eastAsia="標楷體" w:hAnsi="標楷體" w:cs="標楷體"/>
          <w:sz w:val="22"/>
          <w:szCs w:val="22"/>
        </w:rPr>
      </w:pPr>
    </w:p>
    <w:p w14:paraId="7B9558F3" w14:textId="45B3C3EB" w:rsidR="000C676C" w:rsidRPr="0033687C" w:rsidRDefault="000C676C" w:rsidP="000C676C">
      <w:pPr>
        <w:spacing w:before="40" w:after="40" w:line="320" w:lineRule="atLeast"/>
        <w:ind w:left="227" w:firstLineChars="387" w:firstLine="851"/>
        <w:rPr>
          <w:rFonts w:ascii="標楷體" w:eastAsia="標楷體" w:hAnsi="標楷體" w:cs="標楷體"/>
          <w:sz w:val="22"/>
          <w:szCs w:val="22"/>
        </w:rPr>
      </w:pPr>
      <w:r w:rsidRPr="0033687C">
        <w:rPr>
          <w:rFonts w:ascii="標楷體" w:eastAsia="標楷體" w:hAnsi="標楷體" w:cs="標楷體" w:hint="eastAsia"/>
          <w:sz w:val="22"/>
          <w:szCs w:val="22"/>
        </w:rPr>
        <w:t>109入學年(含)之後五專實習學期</w:t>
      </w:r>
      <w:r w:rsidR="00984D0C">
        <w:rPr>
          <w:rFonts w:ascii="標楷體" w:eastAsia="標楷體" w:hAnsi="標楷體" w:cs="標楷體" w:hint="eastAsia"/>
          <w:sz w:val="22"/>
          <w:szCs w:val="22"/>
        </w:rPr>
        <w:t>：</w:t>
      </w:r>
      <w:r w:rsidRPr="0033687C">
        <w:rPr>
          <w:rFonts w:ascii="標楷體" w:eastAsia="標楷體" w:hAnsi="標楷體" w:cs="標楷體" w:hint="eastAsia"/>
          <w:sz w:val="22"/>
          <w:szCs w:val="22"/>
        </w:rPr>
        <w:t>四年級下學期(眼科)與五年級上學期暑假(驗光所)。</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2940"/>
        <w:gridCol w:w="2940"/>
      </w:tblGrid>
      <w:tr w:rsidR="0033687C" w:rsidRPr="0033687C" w14:paraId="08A41E5A" w14:textId="77777777" w:rsidTr="00A3507B">
        <w:tc>
          <w:tcPr>
            <w:tcW w:w="2940" w:type="dxa"/>
            <w:shd w:val="clear" w:color="auto" w:fill="auto"/>
            <w:vAlign w:val="center"/>
          </w:tcPr>
          <w:p w14:paraId="2B826C4C"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實　習　項　目</w:t>
            </w:r>
          </w:p>
        </w:tc>
        <w:tc>
          <w:tcPr>
            <w:tcW w:w="2940" w:type="dxa"/>
            <w:shd w:val="clear" w:color="auto" w:fill="auto"/>
            <w:vAlign w:val="center"/>
          </w:tcPr>
          <w:p w14:paraId="45816990"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 xml:space="preserve">實　習　</w:t>
            </w:r>
            <w:proofErr w:type="gramStart"/>
            <w:r w:rsidRPr="0033687C">
              <w:rPr>
                <w:rFonts w:ascii="標楷體" w:eastAsia="標楷體" w:hAnsi="標楷體" w:cs="標楷體" w:hint="eastAsia"/>
                <w:sz w:val="22"/>
                <w:szCs w:val="22"/>
              </w:rPr>
              <w:t>週</w:t>
            </w:r>
            <w:proofErr w:type="gramEnd"/>
            <w:r w:rsidRPr="0033687C">
              <w:rPr>
                <w:rFonts w:ascii="標楷體" w:eastAsia="標楷體" w:hAnsi="標楷體" w:cs="標楷體" w:hint="eastAsia"/>
                <w:sz w:val="22"/>
                <w:szCs w:val="22"/>
              </w:rPr>
              <w:t xml:space="preserve">　數</w:t>
            </w:r>
          </w:p>
        </w:tc>
        <w:tc>
          <w:tcPr>
            <w:tcW w:w="2940" w:type="dxa"/>
            <w:shd w:val="clear" w:color="auto" w:fill="auto"/>
            <w:vAlign w:val="center"/>
          </w:tcPr>
          <w:p w14:paraId="10BB9DDF"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實　習　時　數</w:t>
            </w:r>
          </w:p>
        </w:tc>
      </w:tr>
      <w:tr w:rsidR="0033687C" w:rsidRPr="0033687C" w14:paraId="77B533BA" w14:textId="77777777" w:rsidTr="00A3507B">
        <w:tc>
          <w:tcPr>
            <w:tcW w:w="2940" w:type="dxa"/>
            <w:shd w:val="clear" w:color="auto" w:fill="auto"/>
            <w:vAlign w:val="center"/>
          </w:tcPr>
          <w:p w14:paraId="1B2D07DD"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眼科醫院診所</w:t>
            </w:r>
          </w:p>
        </w:tc>
        <w:tc>
          <w:tcPr>
            <w:tcW w:w="2940" w:type="dxa"/>
            <w:shd w:val="clear" w:color="auto" w:fill="auto"/>
            <w:vAlign w:val="center"/>
          </w:tcPr>
          <w:p w14:paraId="2993605C"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18</w:t>
            </w:r>
          </w:p>
        </w:tc>
        <w:tc>
          <w:tcPr>
            <w:tcW w:w="2940" w:type="dxa"/>
            <w:shd w:val="clear" w:color="auto" w:fill="auto"/>
            <w:vAlign w:val="center"/>
          </w:tcPr>
          <w:p w14:paraId="15E4704F"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720</w:t>
            </w:r>
          </w:p>
        </w:tc>
      </w:tr>
      <w:tr w:rsidR="0033687C" w:rsidRPr="0033687C" w14:paraId="1FCB6E93" w14:textId="77777777" w:rsidTr="00A3507B">
        <w:tc>
          <w:tcPr>
            <w:tcW w:w="2940" w:type="dxa"/>
            <w:shd w:val="clear" w:color="auto" w:fill="auto"/>
            <w:vAlign w:val="center"/>
          </w:tcPr>
          <w:p w14:paraId="7D8E6D23" w14:textId="77777777" w:rsidR="000C676C" w:rsidRPr="0033687C" w:rsidRDefault="00F0338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驗光所</w:t>
            </w:r>
          </w:p>
        </w:tc>
        <w:tc>
          <w:tcPr>
            <w:tcW w:w="2940" w:type="dxa"/>
            <w:shd w:val="clear" w:color="auto" w:fill="auto"/>
            <w:vAlign w:val="center"/>
          </w:tcPr>
          <w:p w14:paraId="5BFDE09C"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8</w:t>
            </w:r>
          </w:p>
        </w:tc>
        <w:tc>
          <w:tcPr>
            <w:tcW w:w="2940" w:type="dxa"/>
            <w:shd w:val="clear" w:color="auto" w:fill="auto"/>
            <w:vAlign w:val="center"/>
          </w:tcPr>
          <w:p w14:paraId="359E951E"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320</w:t>
            </w:r>
          </w:p>
        </w:tc>
      </w:tr>
      <w:tr w:rsidR="000C676C" w:rsidRPr="0033687C" w14:paraId="65F06304" w14:textId="77777777" w:rsidTr="00A3507B">
        <w:tc>
          <w:tcPr>
            <w:tcW w:w="2940" w:type="dxa"/>
            <w:shd w:val="clear" w:color="auto" w:fill="auto"/>
            <w:vAlign w:val="center"/>
          </w:tcPr>
          <w:p w14:paraId="5A5DCC9A"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合　計</w:t>
            </w:r>
          </w:p>
        </w:tc>
        <w:tc>
          <w:tcPr>
            <w:tcW w:w="2940" w:type="dxa"/>
            <w:shd w:val="clear" w:color="auto" w:fill="auto"/>
            <w:vAlign w:val="center"/>
          </w:tcPr>
          <w:p w14:paraId="5B7F098F"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26</w:t>
            </w:r>
          </w:p>
        </w:tc>
        <w:tc>
          <w:tcPr>
            <w:tcW w:w="2940" w:type="dxa"/>
            <w:shd w:val="clear" w:color="auto" w:fill="auto"/>
            <w:vAlign w:val="center"/>
          </w:tcPr>
          <w:p w14:paraId="339E9615"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1040</w:t>
            </w:r>
          </w:p>
        </w:tc>
      </w:tr>
    </w:tbl>
    <w:p w14:paraId="521383EB" w14:textId="77777777" w:rsidR="000C676C" w:rsidRPr="0033687C" w:rsidRDefault="000C676C" w:rsidP="000C676C">
      <w:pPr>
        <w:spacing w:before="40" w:after="40" w:line="320" w:lineRule="atLeast"/>
        <w:ind w:left="227" w:firstLineChars="387" w:firstLine="851"/>
        <w:rPr>
          <w:rFonts w:ascii="標楷體" w:eastAsia="標楷體" w:hAnsi="標楷體" w:cs="標楷體"/>
          <w:sz w:val="22"/>
          <w:szCs w:val="22"/>
        </w:rPr>
      </w:pPr>
    </w:p>
    <w:p w14:paraId="70FBF106" w14:textId="77777777" w:rsidR="00A64F4A" w:rsidRDefault="00A64F4A" w:rsidP="000C676C">
      <w:pPr>
        <w:spacing w:before="40" w:after="40" w:line="320" w:lineRule="atLeast"/>
        <w:ind w:left="227" w:firstLineChars="387" w:firstLine="851"/>
        <w:rPr>
          <w:rFonts w:ascii="標楷體" w:eastAsia="標楷體" w:hAnsi="標楷體" w:cs="標楷體"/>
          <w:sz w:val="22"/>
          <w:szCs w:val="22"/>
        </w:rPr>
      </w:pPr>
    </w:p>
    <w:p w14:paraId="51B8A4B0" w14:textId="05BB8056" w:rsidR="000C676C" w:rsidRPr="0033687C" w:rsidRDefault="00604F96" w:rsidP="000C676C">
      <w:pPr>
        <w:spacing w:before="40" w:after="40" w:line="320" w:lineRule="atLeast"/>
        <w:ind w:left="227" w:firstLineChars="387" w:firstLine="851"/>
        <w:rPr>
          <w:rFonts w:ascii="標楷體" w:eastAsia="標楷體" w:hAnsi="標楷體" w:cs="標楷體"/>
          <w:sz w:val="22"/>
          <w:szCs w:val="22"/>
        </w:rPr>
      </w:pPr>
      <w:r w:rsidRPr="0033687C">
        <w:rPr>
          <w:rFonts w:ascii="標楷體" w:eastAsia="標楷體" w:hAnsi="標楷體" w:cs="標楷體" w:hint="eastAsia"/>
          <w:sz w:val="22"/>
          <w:szCs w:val="22"/>
        </w:rPr>
        <w:t>108</w:t>
      </w:r>
      <w:r w:rsidR="000C676C" w:rsidRPr="0033687C">
        <w:rPr>
          <w:rFonts w:ascii="標楷體" w:eastAsia="標楷體" w:hAnsi="標楷體" w:cs="標楷體" w:hint="eastAsia"/>
          <w:sz w:val="22"/>
          <w:szCs w:val="22"/>
        </w:rPr>
        <w:t>入學年(含)之</w:t>
      </w:r>
      <w:r w:rsidR="00984D0C">
        <w:rPr>
          <w:rFonts w:ascii="標楷體" w:eastAsia="標楷體" w:hAnsi="標楷體" w:cs="標楷體" w:hint="eastAsia"/>
          <w:sz w:val="22"/>
          <w:szCs w:val="22"/>
        </w:rPr>
        <w:t>前</w:t>
      </w:r>
      <w:r w:rsidR="000C676C" w:rsidRPr="0033687C">
        <w:rPr>
          <w:rFonts w:ascii="標楷體" w:eastAsia="標楷體" w:hAnsi="標楷體" w:cs="標楷體" w:hint="eastAsia"/>
          <w:sz w:val="22"/>
          <w:szCs w:val="22"/>
        </w:rPr>
        <w:t>五專實習學期</w:t>
      </w:r>
      <w:r w:rsidR="00A64F4A">
        <w:rPr>
          <w:rFonts w:ascii="標楷體" w:eastAsia="標楷體" w:hAnsi="標楷體" w:cs="標楷體" w:hint="eastAsia"/>
          <w:sz w:val="22"/>
          <w:szCs w:val="22"/>
        </w:rPr>
        <w:t>：</w:t>
      </w:r>
      <w:r w:rsidR="000C676C" w:rsidRPr="0033687C">
        <w:rPr>
          <w:rFonts w:ascii="標楷體" w:eastAsia="標楷體" w:hAnsi="標楷體" w:cs="標楷體" w:hint="eastAsia"/>
          <w:sz w:val="22"/>
          <w:szCs w:val="22"/>
        </w:rPr>
        <w:t>四年級下學期與五年級上學期</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2940"/>
        <w:gridCol w:w="2940"/>
      </w:tblGrid>
      <w:tr w:rsidR="0033687C" w:rsidRPr="0033687C" w14:paraId="1DFBD272" w14:textId="77777777" w:rsidTr="00A3507B">
        <w:tc>
          <w:tcPr>
            <w:tcW w:w="2940" w:type="dxa"/>
            <w:shd w:val="clear" w:color="auto" w:fill="auto"/>
            <w:vAlign w:val="center"/>
          </w:tcPr>
          <w:p w14:paraId="3392D75E"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實　習　項　目</w:t>
            </w:r>
          </w:p>
        </w:tc>
        <w:tc>
          <w:tcPr>
            <w:tcW w:w="2940" w:type="dxa"/>
            <w:shd w:val="clear" w:color="auto" w:fill="auto"/>
            <w:vAlign w:val="center"/>
          </w:tcPr>
          <w:p w14:paraId="235D0C6A"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 xml:space="preserve">實　習　</w:t>
            </w:r>
            <w:proofErr w:type="gramStart"/>
            <w:r w:rsidRPr="0033687C">
              <w:rPr>
                <w:rFonts w:ascii="標楷體" w:eastAsia="標楷體" w:hAnsi="標楷體" w:cs="標楷體" w:hint="eastAsia"/>
                <w:sz w:val="22"/>
                <w:szCs w:val="22"/>
              </w:rPr>
              <w:t>週</w:t>
            </w:r>
            <w:proofErr w:type="gramEnd"/>
            <w:r w:rsidRPr="0033687C">
              <w:rPr>
                <w:rFonts w:ascii="標楷體" w:eastAsia="標楷體" w:hAnsi="標楷體" w:cs="標楷體" w:hint="eastAsia"/>
                <w:sz w:val="22"/>
                <w:szCs w:val="22"/>
              </w:rPr>
              <w:t xml:space="preserve">　數</w:t>
            </w:r>
          </w:p>
        </w:tc>
        <w:tc>
          <w:tcPr>
            <w:tcW w:w="2940" w:type="dxa"/>
            <w:shd w:val="clear" w:color="auto" w:fill="auto"/>
            <w:vAlign w:val="center"/>
          </w:tcPr>
          <w:p w14:paraId="43B1FB20"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實　習　時　數</w:t>
            </w:r>
          </w:p>
        </w:tc>
      </w:tr>
      <w:tr w:rsidR="0033687C" w:rsidRPr="0033687C" w14:paraId="2CD1EDE4" w14:textId="77777777" w:rsidTr="00A3507B">
        <w:tc>
          <w:tcPr>
            <w:tcW w:w="2940" w:type="dxa"/>
            <w:shd w:val="clear" w:color="auto" w:fill="auto"/>
            <w:vAlign w:val="center"/>
          </w:tcPr>
          <w:p w14:paraId="60C50E64"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眼科醫院診所</w:t>
            </w:r>
          </w:p>
        </w:tc>
        <w:tc>
          <w:tcPr>
            <w:tcW w:w="2940" w:type="dxa"/>
            <w:shd w:val="clear" w:color="auto" w:fill="auto"/>
            <w:vAlign w:val="center"/>
          </w:tcPr>
          <w:p w14:paraId="02C60E43"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18</w:t>
            </w:r>
          </w:p>
        </w:tc>
        <w:tc>
          <w:tcPr>
            <w:tcW w:w="2940" w:type="dxa"/>
            <w:shd w:val="clear" w:color="auto" w:fill="auto"/>
            <w:vAlign w:val="center"/>
          </w:tcPr>
          <w:p w14:paraId="031DE474"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720</w:t>
            </w:r>
          </w:p>
        </w:tc>
      </w:tr>
      <w:tr w:rsidR="0033687C" w:rsidRPr="0033687C" w14:paraId="70E4C441" w14:textId="77777777" w:rsidTr="00A3507B">
        <w:tc>
          <w:tcPr>
            <w:tcW w:w="2940" w:type="dxa"/>
            <w:shd w:val="clear" w:color="auto" w:fill="auto"/>
            <w:vAlign w:val="center"/>
          </w:tcPr>
          <w:p w14:paraId="0CA013B3" w14:textId="77777777" w:rsidR="000C676C" w:rsidRPr="0033687C" w:rsidRDefault="00F0338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驗光所</w:t>
            </w:r>
          </w:p>
        </w:tc>
        <w:tc>
          <w:tcPr>
            <w:tcW w:w="2940" w:type="dxa"/>
            <w:shd w:val="clear" w:color="auto" w:fill="auto"/>
            <w:vAlign w:val="center"/>
          </w:tcPr>
          <w:p w14:paraId="74207DFC"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18</w:t>
            </w:r>
          </w:p>
        </w:tc>
        <w:tc>
          <w:tcPr>
            <w:tcW w:w="2940" w:type="dxa"/>
            <w:shd w:val="clear" w:color="auto" w:fill="auto"/>
            <w:vAlign w:val="center"/>
          </w:tcPr>
          <w:p w14:paraId="1D8E2316"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720</w:t>
            </w:r>
          </w:p>
        </w:tc>
      </w:tr>
      <w:tr w:rsidR="000C676C" w:rsidRPr="0033687C" w14:paraId="3B9F2E58" w14:textId="77777777" w:rsidTr="00A3507B">
        <w:tc>
          <w:tcPr>
            <w:tcW w:w="2940" w:type="dxa"/>
            <w:shd w:val="clear" w:color="auto" w:fill="auto"/>
            <w:vAlign w:val="center"/>
          </w:tcPr>
          <w:p w14:paraId="1349D379"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合　計</w:t>
            </w:r>
          </w:p>
        </w:tc>
        <w:tc>
          <w:tcPr>
            <w:tcW w:w="2940" w:type="dxa"/>
            <w:shd w:val="clear" w:color="auto" w:fill="auto"/>
            <w:vAlign w:val="center"/>
          </w:tcPr>
          <w:p w14:paraId="12428521"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36</w:t>
            </w:r>
          </w:p>
        </w:tc>
        <w:tc>
          <w:tcPr>
            <w:tcW w:w="2940" w:type="dxa"/>
            <w:shd w:val="clear" w:color="auto" w:fill="auto"/>
            <w:vAlign w:val="center"/>
          </w:tcPr>
          <w:p w14:paraId="1CF9F0FF"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1440</w:t>
            </w:r>
          </w:p>
        </w:tc>
      </w:tr>
    </w:tbl>
    <w:p w14:paraId="64C1B949" w14:textId="77777777" w:rsidR="000C676C" w:rsidRPr="0033687C" w:rsidRDefault="000C676C" w:rsidP="000C676C">
      <w:pPr>
        <w:spacing w:before="40" w:after="40" w:line="320" w:lineRule="atLeast"/>
        <w:rPr>
          <w:rFonts w:ascii="標楷體" w:eastAsia="標楷體" w:hAnsi="標楷體" w:cs="標楷體"/>
          <w:sz w:val="22"/>
          <w:szCs w:val="22"/>
        </w:rPr>
      </w:pPr>
    </w:p>
    <w:p w14:paraId="7CFD99B6" w14:textId="30E09F5D" w:rsidR="0020259F" w:rsidRPr="0033687C" w:rsidRDefault="004928B1" w:rsidP="000C676C">
      <w:pPr>
        <w:spacing w:before="40" w:after="40" w:line="320" w:lineRule="atLeast"/>
        <w:ind w:left="227" w:firstLineChars="387" w:firstLine="851"/>
        <w:rPr>
          <w:rFonts w:ascii="標楷體" w:eastAsia="標楷體" w:hAnsi="標楷體" w:cs="標楷體"/>
          <w:sz w:val="22"/>
          <w:szCs w:val="22"/>
        </w:rPr>
      </w:pPr>
      <w:r w:rsidRPr="0033687C">
        <w:rPr>
          <w:rFonts w:ascii="標楷體" w:eastAsia="標楷體" w:hAnsi="標楷體" w:cs="標楷體" w:hint="eastAsia"/>
          <w:sz w:val="22"/>
          <w:szCs w:val="22"/>
        </w:rPr>
        <w:lastRenderedPageBreak/>
        <w:t>二技</w:t>
      </w:r>
      <w:proofErr w:type="gramStart"/>
      <w:r w:rsidRPr="0033687C">
        <w:rPr>
          <w:rFonts w:ascii="標楷體" w:eastAsia="標楷體" w:hAnsi="標楷體" w:cs="標楷體" w:hint="eastAsia"/>
          <w:sz w:val="22"/>
          <w:szCs w:val="22"/>
        </w:rPr>
        <w:t>進修部</w:t>
      </w:r>
      <w:r w:rsidR="000C676C" w:rsidRPr="0033687C">
        <w:rPr>
          <w:rFonts w:ascii="標楷體" w:eastAsia="標楷體" w:hAnsi="標楷體" w:cs="標楷體" w:hint="eastAsia"/>
          <w:sz w:val="22"/>
          <w:szCs w:val="22"/>
        </w:rPr>
        <w:t>於</w:t>
      </w:r>
      <w:proofErr w:type="gramEnd"/>
      <w:r w:rsidR="000C676C" w:rsidRPr="0033687C">
        <w:rPr>
          <w:rFonts w:ascii="標楷體" w:eastAsia="標楷體" w:hAnsi="標楷體" w:cs="標楷體" w:hint="eastAsia"/>
          <w:sz w:val="22"/>
          <w:szCs w:val="22"/>
        </w:rPr>
        <w:t>109入學年(含)後實施，實習期程</w:t>
      </w:r>
      <w:r w:rsidR="00D973E6">
        <w:rPr>
          <w:rFonts w:ascii="標楷體" w:eastAsia="標楷體" w:hAnsi="標楷體" w:cs="標楷體" w:hint="eastAsia"/>
          <w:sz w:val="22"/>
          <w:szCs w:val="22"/>
        </w:rPr>
        <w:t>：</w:t>
      </w:r>
      <w:r w:rsidR="002C76AE" w:rsidRPr="0033687C">
        <w:rPr>
          <w:rFonts w:ascii="標楷體" w:eastAsia="標楷體" w:hAnsi="標楷體" w:cs="標楷體" w:hint="eastAsia"/>
          <w:sz w:val="22"/>
          <w:szCs w:val="22"/>
        </w:rPr>
        <w:t>四年級上學期</w:t>
      </w:r>
      <w:r w:rsidRPr="0033687C">
        <w:rPr>
          <w:rFonts w:ascii="標楷體" w:eastAsia="標楷體" w:hAnsi="標楷體" w:cs="標楷體" w:hint="eastAsia"/>
          <w:sz w:val="22"/>
          <w:szCs w:val="22"/>
        </w:rPr>
        <w:t>含</w:t>
      </w:r>
      <w:r w:rsidR="000C676C" w:rsidRPr="0033687C">
        <w:rPr>
          <w:rFonts w:ascii="標楷體" w:eastAsia="標楷體" w:hAnsi="標楷體" w:cs="標楷體" w:hint="eastAsia"/>
          <w:sz w:val="22"/>
          <w:szCs w:val="22"/>
        </w:rPr>
        <w:t>暑假(眼科</w:t>
      </w:r>
      <w:r w:rsidR="0020259F" w:rsidRPr="0033687C">
        <w:rPr>
          <w:rFonts w:ascii="標楷體" w:eastAsia="標楷體" w:hAnsi="標楷體" w:cs="標楷體" w:hint="eastAsia"/>
          <w:sz w:val="22"/>
          <w:szCs w:val="22"/>
        </w:rPr>
        <w:t>院所</w:t>
      </w:r>
      <w:r w:rsidRPr="0033687C">
        <w:rPr>
          <w:rFonts w:ascii="標楷體" w:eastAsia="標楷體" w:hAnsi="標楷體" w:cs="標楷體" w:hint="eastAsia"/>
          <w:sz w:val="22"/>
          <w:szCs w:val="22"/>
        </w:rPr>
        <w:t>實習</w:t>
      </w:r>
      <w:r w:rsidR="000C676C" w:rsidRPr="0033687C">
        <w:rPr>
          <w:rFonts w:ascii="標楷體" w:eastAsia="標楷體" w:hAnsi="標楷體" w:cs="標楷體" w:hint="eastAsia"/>
          <w:sz w:val="22"/>
          <w:szCs w:val="22"/>
        </w:rPr>
        <w:t>)、四</w:t>
      </w:r>
      <w:r w:rsidR="002C76AE" w:rsidRPr="0033687C">
        <w:rPr>
          <w:rFonts w:ascii="標楷體" w:eastAsia="標楷體" w:hAnsi="標楷體" w:cs="標楷體" w:hint="eastAsia"/>
          <w:sz w:val="22"/>
          <w:szCs w:val="22"/>
        </w:rPr>
        <w:t>年級</w:t>
      </w:r>
      <w:r w:rsidRPr="0033687C">
        <w:rPr>
          <w:rFonts w:ascii="標楷體" w:eastAsia="標楷體" w:hAnsi="標楷體" w:cs="標楷體" w:hint="eastAsia"/>
          <w:sz w:val="22"/>
          <w:szCs w:val="22"/>
        </w:rPr>
        <w:t>下</w:t>
      </w:r>
      <w:r w:rsidR="002C76AE" w:rsidRPr="0033687C">
        <w:rPr>
          <w:rFonts w:ascii="標楷體" w:eastAsia="標楷體" w:hAnsi="標楷體" w:cs="標楷體" w:hint="eastAsia"/>
          <w:sz w:val="22"/>
          <w:szCs w:val="22"/>
        </w:rPr>
        <w:t>學</w:t>
      </w:r>
      <w:r w:rsidR="0020259F" w:rsidRPr="0033687C">
        <w:rPr>
          <w:rFonts w:ascii="標楷體" w:eastAsia="標楷體" w:hAnsi="標楷體" w:cs="標楷體" w:hint="eastAsia"/>
          <w:sz w:val="22"/>
          <w:szCs w:val="22"/>
        </w:rPr>
        <w:t xml:space="preserve"> </w:t>
      </w:r>
    </w:p>
    <w:p w14:paraId="1D14A291" w14:textId="27FED04F" w:rsidR="000C676C" w:rsidRPr="0033687C" w:rsidRDefault="002C76AE" w:rsidP="000C676C">
      <w:pPr>
        <w:spacing w:before="40" w:after="40" w:line="320" w:lineRule="atLeast"/>
        <w:ind w:left="227" w:firstLineChars="387" w:firstLine="851"/>
        <w:rPr>
          <w:rFonts w:ascii="標楷體" w:eastAsia="標楷體" w:hAnsi="標楷體" w:cs="標楷體"/>
          <w:sz w:val="22"/>
          <w:szCs w:val="22"/>
        </w:rPr>
      </w:pPr>
      <w:proofErr w:type="gramStart"/>
      <w:r w:rsidRPr="0033687C">
        <w:rPr>
          <w:rFonts w:ascii="標楷體" w:eastAsia="標楷體" w:hAnsi="標楷體" w:cs="標楷體" w:hint="eastAsia"/>
          <w:sz w:val="22"/>
          <w:szCs w:val="22"/>
        </w:rPr>
        <w:t>期</w:t>
      </w:r>
      <w:r w:rsidR="004928B1" w:rsidRPr="0033687C">
        <w:rPr>
          <w:rFonts w:ascii="標楷體" w:eastAsia="標楷體" w:hAnsi="標楷體" w:cs="標楷體" w:hint="eastAsia"/>
          <w:sz w:val="22"/>
          <w:szCs w:val="22"/>
        </w:rPr>
        <w:t>含</w:t>
      </w:r>
      <w:r w:rsidR="000C676C" w:rsidRPr="0033687C">
        <w:rPr>
          <w:rFonts w:ascii="標楷體" w:eastAsia="標楷體" w:hAnsi="標楷體" w:cs="標楷體" w:hint="eastAsia"/>
          <w:sz w:val="22"/>
          <w:szCs w:val="22"/>
        </w:rPr>
        <w:t>寒假</w:t>
      </w:r>
      <w:proofErr w:type="gramEnd"/>
      <w:r w:rsidRPr="0033687C">
        <w:rPr>
          <w:rFonts w:ascii="標楷體" w:eastAsia="標楷體" w:hAnsi="標楷體" w:cs="標楷體" w:hint="eastAsia"/>
          <w:sz w:val="22"/>
          <w:szCs w:val="22"/>
        </w:rPr>
        <w:t>(驗光所實</w:t>
      </w:r>
      <w:r w:rsidR="004928B1" w:rsidRPr="0033687C">
        <w:rPr>
          <w:rFonts w:ascii="標楷體" w:eastAsia="標楷體" w:hAnsi="標楷體" w:cs="標楷體" w:hint="eastAsia"/>
          <w:sz w:val="22"/>
          <w:szCs w:val="22"/>
        </w:rPr>
        <w:t>習</w:t>
      </w:r>
      <w:r w:rsidR="000C676C" w:rsidRPr="0033687C">
        <w:rPr>
          <w:rFonts w:ascii="標楷體" w:eastAsia="標楷體" w:hAnsi="標楷體" w:cs="標楷體" w:hint="eastAsia"/>
          <w:sz w:val="22"/>
          <w:szCs w:val="22"/>
        </w:rPr>
        <w: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2940"/>
        <w:gridCol w:w="2940"/>
      </w:tblGrid>
      <w:tr w:rsidR="0033687C" w:rsidRPr="0033687C" w14:paraId="6137E7B3" w14:textId="77777777" w:rsidTr="00A3507B">
        <w:tc>
          <w:tcPr>
            <w:tcW w:w="2940" w:type="dxa"/>
            <w:shd w:val="clear" w:color="auto" w:fill="auto"/>
            <w:vAlign w:val="center"/>
          </w:tcPr>
          <w:p w14:paraId="3BAD466E"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實　習　項　目</w:t>
            </w:r>
          </w:p>
        </w:tc>
        <w:tc>
          <w:tcPr>
            <w:tcW w:w="2940" w:type="dxa"/>
            <w:shd w:val="clear" w:color="auto" w:fill="auto"/>
            <w:vAlign w:val="center"/>
          </w:tcPr>
          <w:p w14:paraId="0173B4D2"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 xml:space="preserve">實　習　</w:t>
            </w:r>
            <w:proofErr w:type="gramStart"/>
            <w:r w:rsidRPr="0033687C">
              <w:rPr>
                <w:rFonts w:ascii="標楷體" w:eastAsia="標楷體" w:hAnsi="標楷體" w:cs="標楷體" w:hint="eastAsia"/>
                <w:sz w:val="22"/>
                <w:szCs w:val="22"/>
              </w:rPr>
              <w:t>週</w:t>
            </w:r>
            <w:proofErr w:type="gramEnd"/>
            <w:r w:rsidRPr="0033687C">
              <w:rPr>
                <w:rFonts w:ascii="標楷體" w:eastAsia="標楷體" w:hAnsi="標楷體" w:cs="標楷體" w:hint="eastAsia"/>
                <w:sz w:val="22"/>
                <w:szCs w:val="22"/>
              </w:rPr>
              <w:t xml:space="preserve">　數</w:t>
            </w:r>
          </w:p>
        </w:tc>
        <w:tc>
          <w:tcPr>
            <w:tcW w:w="2940" w:type="dxa"/>
            <w:shd w:val="clear" w:color="auto" w:fill="auto"/>
            <w:vAlign w:val="center"/>
          </w:tcPr>
          <w:p w14:paraId="4EEC7B02"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實　習　時　數</w:t>
            </w:r>
          </w:p>
        </w:tc>
      </w:tr>
      <w:tr w:rsidR="0033687C" w:rsidRPr="0033687C" w14:paraId="451E8766" w14:textId="77777777" w:rsidTr="00A3507B">
        <w:tc>
          <w:tcPr>
            <w:tcW w:w="2940" w:type="dxa"/>
            <w:shd w:val="clear" w:color="auto" w:fill="auto"/>
            <w:vAlign w:val="center"/>
          </w:tcPr>
          <w:p w14:paraId="38C09984"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眼科醫院診所</w:t>
            </w:r>
          </w:p>
        </w:tc>
        <w:tc>
          <w:tcPr>
            <w:tcW w:w="2940" w:type="dxa"/>
            <w:shd w:val="clear" w:color="auto" w:fill="auto"/>
            <w:vAlign w:val="center"/>
          </w:tcPr>
          <w:p w14:paraId="4FCE2E79"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8</w:t>
            </w:r>
          </w:p>
        </w:tc>
        <w:tc>
          <w:tcPr>
            <w:tcW w:w="2940" w:type="dxa"/>
            <w:shd w:val="clear" w:color="auto" w:fill="auto"/>
            <w:vAlign w:val="center"/>
          </w:tcPr>
          <w:p w14:paraId="33D9C9C6"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320</w:t>
            </w:r>
          </w:p>
        </w:tc>
      </w:tr>
      <w:tr w:rsidR="0033687C" w:rsidRPr="0033687C" w14:paraId="60F300EC" w14:textId="77777777" w:rsidTr="00A3507B">
        <w:tc>
          <w:tcPr>
            <w:tcW w:w="2940" w:type="dxa"/>
            <w:shd w:val="clear" w:color="auto" w:fill="auto"/>
            <w:vAlign w:val="center"/>
          </w:tcPr>
          <w:p w14:paraId="3F3D1F0F" w14:textId="77777777" w:rsidR="000C676C" w:rsidRPr="0033687C" w:rsidRDefault="00B61246"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驗光所</w:t>
            </w:r>
          </w:p>
        </w:tc>
        <w:tc>
          <w:tcPr>
            <w:tcW w:w="2940" w:type="dxa"/>
            <w:shd w:val="clear" w:color="auto" w:fill="auto"/>
            <w:vAlign w:val="center"/>
          </w:tcPr>
          <w:p w14:paraId="26DD5579"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8</w:t>
            </w:r>
          </w:p>
        </w:tc>
        <w:tc>
          <w:tcPr>
            <w:tcW w:w="2940" w:type="dxa"/>
            <w:shd w:val="clear" w:color="auto" w:fill="auto"/>
            <w:vAlign w:val="center"/>
          </w:tcPr>
          <w:p w14:paraId="1424C054"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320</w:t>
            </w:r>
          </w:p>
        </w:tc>
      </w:tr>
      <w:tr w:rsidR="000C676C" w:rsidRPr="0033687C" w14:paraId="7C7EDD6A" w14:textId="77777777" w:rsidTr="00A3507B">
        <w:tc>
          <w:tcPr>
            <w:tcW w:w="2940" w:type="dxa"/>
            <w:shd w:val="clear" w:color="auto" w:fill="auto"/>
            <w:vAlign w:val="center"/>
          </w:tcPr>
          <w:p w14:paraId="65775697"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合　計</w:t>
            </w:r>
          </w:p>
        </w:tc>
        <w:tc>
          <w:tcPr>
            <w:tcW w:w="2940" w:type="dxa"/>
            <w:shd w:val="clear" w:color="auto" w:fill="auto"/>
            <w:vAlign w:val="center"/>
          </w:tcPr>
          <w:p w14:paraId="2E41DE89"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16</w:t>
            </w:r>
          </w:p>
        </w:tc>
        <w:tc>
          <w:tcPr>
            <w:tcW w:w="2940" w:type="dxa"/>
            <w:shd w:val="clear" w:color="auto" w:fill="auto"/>
            <w:vAlign w:val="center"/>
          </w:tcPr>
          <w:p w14:paraId="3002F507" w14:textId="77777777" w:rsidR="000C676C" w:rsidRPr="0033687C" w:rsidRDefault="000C676C" w:rsidP="00A3507B">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640</w:t>
            </w:r>
          </w:p>
        </w:tc>
      </w:tr>
    </w:tbl>
    <w:p w14:paraId="2A011D7A" w14:textId="77777777" w:rsidR="000C676C" w:rsidRPr="0033687C" w:rsidRDefault="000C676C" w:rsidP="000C676C">
      <w:pPr>
        <w:spacing w:before="40" w:after="40" w:line="320" w:lineRule="atLeast"/>
        <w:rPr>
          <w:rFonts w:ascii="標楷體" w:eastAsia="標楷體" w:hAnsi="標楷體" w:cs="標楷體"/>
          <w:sz w:val="22"/>
          <w:szCs w:val="22"/>
        </w:rPr>
      </w:pPr>
    </w:p>
    <w:p w14:paraId="07D48F71" w14:textId="413CACEA" w:rsidR="00C731BA" w:rsidRPr="0033687C" w:rsidRDefault="00C731BA" w:rsidP="00C731BA">
      <w:pPr>
        <w:spacing w:before="40" w:after="40" w:line="320" w:lineRule="atLeast"/>
        <w:ind w:left="227" w:firstLineChars="387" w:firstLine="851"/>
        <w:rPr>
          <w:rFonts w:ascii="標楷體" w:eastAsia="標楷體" w:hAnsi="標楷體" w:cs="標楷體"/>
          <w:sz w:val="22"/>
          <w:szCs w:val="22"/>
        </w:rPr>
      </w:pPr>
      <w:r w:rsidRPr="0033687C">
        <w:rPr>
          <w:rFonts w:ascii="標楷體" w:eastAsia="標楷體" w:hAnsi="標楷體" w:cs="標楷體" w:hint="eastAsia"/>
          <w:sz w:val="22"/>
          <w:szCs w:val="22"/>
        </w:rPr>
        <w:t>二技</w:t>
      </w:r>
      <w:proofErr w:type="gramStart"/>
      <w:r w:rsidR="004928B1" w:rsidRPr="0033687C">
        <w:rPr>
          <w:rFonts w:ascii="標楷體" w:eastAsia="標楷體" w:hAnsi="標楷體" w:cs="標楷體" w:hint="eastAsia"/>
          <w:sz w:val="22"/>
          <w:szCs w:val="22"/>
        </w:rPr>
        <w:t>進修部</w:t>
      </w:r>
      <w:r w:rsidR="002A3F6D" w:rsidRPr="0033687C">
        <w:rPr>
          <w:rFonts w:ascii="標楷體" w:eastAsia="標楷體" w:hAnsi="標楷體" w:cs="標楷體" w:hint="eastAsia"/>
          <w:sz w:val="22"/>
          <w:szCs w:val="22"/>
        </w:rPr>
        <w:t>於</w:t>
      </w:r>
      <w:proofErr w:type="gramEnd"/>
      <w:r w:rsidR="002A3F6D" w:rsidRPr="0033687C">
        <w:rPr>
          <w:rFonts w:ascii="標楷體" w:eastAsia="標楷體" w:hAnsi="標楷體" w:cs="標楷體" w:hint="eastAsia"/>
          <w:sz w:val="22"/>
          <w:szCs w:val="22"/>
        </w:rPr>
        <w:t>10</w:t>
      </w:r>
      <w:r w:rsidR="00A25CBE" w:rsidRPr="0033687C">
        <w:rPr>
          <w:rFonts w:ascii="標楷體" w:eastAsia="標楷體" w:hAnsi="標楷體" w:cs="標楷體" w:hint="eastAsia"/>
          <w:sz w:val="22"/>
          <w:szCs w:val="22"/>
        </w:rPr>
        <w:t>8</w:t>
      </w:r>
      <w:r w:rsidR="002A3F6D" w:rsidRPr="0033687C">
        <w:rPr>
          <w:rFonts w:ascii="標楷體" w:eastAsia="標楷體" w:hAnsi="標楷體" w:cs="標楷體" w:hint="eastAsia"/>
          <w:sz w:val="22"/>
          <w:szCs w:val="22"/>
        </w:rPr>
        <w:t>入學年</w:t>
      </w:r>
      <w:r w:rsidR="00AC473F" w:rsidRPr="0033687C">
        <w:rPr>
          <w:rFonts w:ascii="標楷體" w:eastAsia="標楷體" w:hAnsi="標楷體" w:cs="標楷體" w:hint="eastAsia"/>
          <w:sz w:val="22"/>
          <w:szCs w:val="22"/>
        </w:rPr>
        <w:t>(含)</w:t>
      </w:r>
      <w:r w:rsidR="00604F96" w:rsidRPr="0033687C">
        <w:rPr>
          <w:rFonts w:ascii="標楷體" w:eastAsia="標楷體" w:hAnsi="標楷體" w:cs="標楷體" w:hint="eastAsia"/>
          <w:sz w:val="22"/>
          <w:szCs w:val="22"/>
        </w:rPr>
        <w:t>前</w:t>
      </w:r>
      <w:r w:rsidR="002A3F6D" w:rsidRPr="0033687C">
        <w:rPr>
          <w:rFonts w:ascii="標楷體" w:eastAsia="標楷體" w:hAnsi="標楷體" w:cs="標楷體" w:hint="eastAsia"/>
          <w:sz w:val="22"/>
          <w:szCs w:val="22"/>
        </w:rPr>
        <w:t>實施</w:t>
      </w:r>
      <w:r w:rsidR="006F08BC" w:rsidRPr="0033687C">
        <w:rPr>
          <w:rFonts w:ascii="標楷體" w:eastAsia="標楷體" w:hAnsi="標楷體" w:cs="標楷體" w:hint="eastAsia"/>
          <w:sz w:val="22"/>
          <w:szCs w:val="22"/>
        </w:rPr>
        <w:t>，實習學期</w:t>
      </w:r>
      <w:r w:rsidR="00D973E6">
        <w:rPr>
          <w:rFonts w:ascii="標楷體" w:eastAsia="標楷體" w:hAnsi="標楷體" w:cs="標楷體" w:hint="eastAsia"/>
          <w:sz w:val="22"/>
          <w:szCs w:val="22"/>
        </w:rPr>
        <w:t>：</w:t>
      </w:r>
      <w:r w:rsidR="006F08BC" w:rsidRPr="0033687C">
        <w:rPr>
          <w:rFonts w:ascii="標楷體" w:eastAsia="標楷體" w:hAnsi="標楷體" w:cs="標楷體" w:hint="eastAsia"/>
          <w:sz w:val="22"/>
          <w:szCs w:val="22"/>
        </w:rPr>
        <w:t>四年級上學期</w:t>
      </w:r>
      <w:r w:rsidR="00AC473F" w:rsidRPr="0033687C">
        <w:rPr>
          <w:rFonts w:ascii="標楷體" w:eastAsia="標楷體" w:hAnsi="標楷體" w:cs="標楷體" w:hint="eastAsia"/>
          <w:sz w:val="22"/>
          <w:szCs w:val="22"/>
        </w:rPr>
        <w: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2940"/>
        <w:gridCol w:w="2940"/>
      </w:tblGrid>
      <w:tr w:rsidR="0033687C" w:rsidRPr="0033687C" w14:paraId="52FA4F25" w14:textId="77777777" w:rsidTr="00C304AC">
        <w:tc>
          <w:tcPr>
            <w:tcW w:w="2940" w:type="dxa"/>
            <w:shd w:val="clear" w:color="auto" w:fill="auto"/>
            <w:vAlign w:val="center"/>
          </w:tcPr>
          <w:p w14:paraId="008F856C" w14:textId="77777777" w:rsidR="00C731BA" w:rsidRPr="0033687C" w:rsidRDefault="00C731BA" w:rsidP="00C304AC">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實　習　項　目</w:t>
            </w:r>
          </w:p>
        </w:tc>
        <w:tc>
          <w:tcPr>
            <w:tcW w:w="2940" w:type="dxa"/>
            <w:shd w:val="clear" w:color="auto" w:fill="auto"/>
            <w:vAlign w:val="center"/>
          </w:tcPr>
          <w:p w14:paraId="1CFE2986" w14:textId="77777777" w:rsidR="00C731BA" w:rsidRPr="0033687C" w:rsidRDefault="00C731BA" w:rsidP="00C304AC">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 xml:space="preserve">實　習　</w:t>
            </w:r>
            <w:proofErr w:type="gramStart"/>
            <w:r w:rsidRPr="0033687C">
              <w:rPr>
                <w:rFonts w:ascii="標楷體" w:eastAsia="標楷體" w:hAnsi="標楷體" w:cs="標楷體" w:hint="eastAsia"/>
                <w:sz w:val="22"/>
                <w:szCs w:val="22"/>
              </w:rPr>
              <w:t>週</w:t>
            </w:r>
            <w:proofErr w:type="gramEnd"/>
            <w:r w:rsidRPr="0033687C">
              <w:rPr>
                <w:rFonts w:ascii="標楷體" w:eastAsia="標楷體" w:hAnsi="標楷體" w:cs="標楷體" w:hint="eastAsia"/>
                <w:sz w:val="22"/>
                <w:szCs w:val="22"/>
              </w:rPr>
              <w:t xml:space="preserve">　數</w:t>
            </w:r>
          </w:p>
        </w:tc>
        <w:tc>
          <w:tcPr>
            <w:tcW w:w="2940" w:type="dxa"/>
            <w:shd w:val="clear" w:color="auto" w:fill="auto"/>
            <w:vAlign w:val="center"/>
          </w:tcPr>
          <w:p w14:paraId="5D8BB061" w14:textId="77777777" w:rsidR="00C731BA" w:rsidRPr="0033687C" w:rsidRDefault="00C731BA" w:rsidP="00C304AC">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實　習　時　數</w:t>
            </w:r>
          </w:p>
        </w:tc>
      </w:tr>
      <w:tr w:rsidR="0033687C" w:rsidRPr="0033687C" w14:paraId="48492B41" w14:textId="77777777" w:rsidTr="00C304AC">
        <w:tc>
          <w:tcPr>
            <w:tcW w:w="2940" w:type="dxa"/>
            <w:shd w:val="clear" w:color="auto" w:fill="auto"/>
            <w:vAlign w:val="center"/>
          </w:tcPr>
          <w:p w14:paraId="67BB0EC3" w14:textId="77777777" w:rsidR="00C731BA" w:rsidRPr="0033687C" w:rsidRDefault="00C731BA" w:rsidP="00C304AC">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眼科醫院診所</w:t>
            </w:r>
          </w:p>
        </w:tc>
        <w:tc>
          <w:tcPr>
            <w:tcW w:w="2940" w:type="dxa"/>
            <w:shd w:val="clear" w:color="auto" w:fill="auto"/>
            <w:vAlign w:val="center"/>
          </w:tcPr>
          <w:p w14:paraId="0E324441" w14:textId="77777777" w:rsidR="00C731BA" w:rsidRPr="0033687C" w:rsidRDefault="000C7A7D" w:rsidP="00C304AC">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8</w:t>
            </w:r>
          </w:p>
        </w:tc>
        <w:tc>
          <w:tcPr>
            <w:tcW w:w="2940" w:type="dxa"/>
            <w:shd w:val="clear" w:color="auto" w:fill="auto"/>
            <w:vAlign w:val="center"/>
          </w:tcPr>
          <w:p w14:paraId="39713D4B" w14:textId="77777777" w:rsidR="00C731BA" w:rsidRPr="0033687C" w:rsidRDefault="000C7A7D" w:rsidP="00C304AC">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320</w:t>
            </w:r>
          </w:p>
        </w:tc>
      </w:tr>
      <w:tr w:rsidR="0033687C" w:rsidRPr="0033687C" w14:paraId="08009A15" w14:textId="77777777" w:rsidTr="00C304AC">
        <w:tc>
          <w:tcPr>
            <w:tcW w:w="2940" w:type="dxa"/>
            <w:shd w:val="clear" w:color="auto" w:fill="auto"/>
            <w:vAlign w:val="center"/>
          </w:tcPr>
          <w:p w14:paraId="3A0D419E" w14:textId="77777777" w:rsidR="00C731BA" w:rsidRPr="0033687C" w:rsidRDefault="00B61246" w:rsidP="00C304AC">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驗光所</w:t>
            </w:r>
          </w:p>
        </w:tc>
        <w:tc>
          <w:tcPr>
            <w:tcW w:w="2940" w:type="dxa"/>
            <w:shd w:val="clear" w:color="auto" w:fill="auto"/>
            <w:vAlign w:val="center"/>
          </w:tcPr>
          <w:p w14:paraId="299B1E8B" w14:textId="77777777" w:rsidR="00C731BA" w:rsidRPr="0033687C" w:rsidRDefault="00A25CBE" w:rsidP="00C304AC">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10</w:t>
            </w:r>
          </w:p>
        </w:tc>
        <w:tc>
          <w:tcPr>
            <w:tcW w:w="2940" w:type="dxa"/>
            <w:shd w:val="clear" w:color="auto" w:fill="auto"/>
            <w:vAlign w:val="center"/>
          </w:tcPr>
          <w:p w14:paraId="3EEF93A9" w14:textId="77777777" w:rsidR="00C731BA" w:rsidRPr="0033687C" w:rsidRDefault="00A25CBE" w:rsidP="00C304AC">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400</w:t>
            </w:r>
          </w:p>
        </w:tc>
      </w:tr>
      <w:tr w:rsidR="0042333A" w:rsidRPr="0033687C" w14:paraId="2EF31677" w14:textId="77777777" w:rsidTr="00C304AC">
        <w:tc>
          <w:tcPr>
            <w:tcW w:w="2940" w:type="dxa"/>
            <w:shd w:val="clear" w:color="auto" w:fill="auto"/>
            <w:vAlign w:val="center"/>
          </w:tcPr>
          <w:p w14:paraId="1A23C962" w14:textId="77777777" w:rsidR="0042333A" w:rsidRPr="0033687C" w:rsidRDefault="0042333A" w:rsidP="00C304AC">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合　計</w:t>
            </w:r>
          </w:p>
        </w:tc>
        <w:tc>
          <w:tcPr>
            <w:tcW w:w="2940" w:type="dxa"/>
            <w:shd w:val="clear" w:color="auto" w:fill="auto"/>
            <w:vAlign w:val="center"/>
          </w:tcPr>
          <w:p w14:paraId="69F17F74" w14:textId="77777777" w:rsidR="0042333A" w:rsidRPr="0033687C" w:rsidRDefault="0042333A" w:rsidP="000C7A7D">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1</w:t>
            </w:r>
            <w:r w:rsidR="00107E20" w:rsidRPr="0033687C">
              <w:rPr>
                <w:rFonts w:ascii="標楷體" w:eastAsia="標楷體" w:hAnsi="標楷體" w:cs="標楷體" w:hint="eastAsia"/>
                <w:sz w:val="22"/>
                <w:szCs w:val="22"/>
              </w:rPr>
              <w:t>8</w:t>
            </w:r>
          </w:p>
        </w:tc>
        <w:tc>
          <w:tcPr>
            <w:tcW w:w="2940" w:type="dxa"/>
            <w:shd w:val="clear" w:color="auto" w:fill="auto"/>
            <w:vAlign w:val="center"/>
          </w:tcPr>
          <w:p w14:paraId="70B37096" w14:textId="77777777" w:rsidR="0042333A" w:rsidRPr="0033687C" w:rsidRDefault="00A25CBE" w:rsidP="00C304AC">
            <w:pPr>
              <w:spacing w:before="40" w:after="40" w:line="320" w:lineRule="atLeast"/>
              <w:jc w:val="center"/>
              <w:rPr>
                <w:rFonts w:ascii="標楷體" w:eastAsia="標楷體" w:hAnsi="標楷體" w:cs="標楷體"/>
                <w:sz w:val="22"/>
                <w:szCs w:val="22"/>
              </w:rPr>
            </w:pPr>
            <w:r w:rsidRPr="0033687C">
              <w:rPr>
                <w:rFonts w:ascii="標楷體" w:eastAsia="標楷體" w:hAnsi="標楷體" w:cs="標楷體" w:hint="eastAsia"/>
                <w:sz w:val="22"/>
                <w:szCs w:val="22"/>
              </w:rPr>
              <w:t>720</w:t>
            </w:r>
          </w:p>
        </w:tc>
      </w:tr>
    </w:tbl>
    <w:p w14:paraId="3EB1A354" w14:textId="77777777" w:rsidR="00327AD6" w:rsidRPr="0033687C" w:rsidRDefault="00327AD6" w:rsidP="00C731BA">
      <w:pPr>
        <w:spacing w:before="40" w:after="40" w:line="320" w:lineRule="atLeast"/>
        <w:rPr>
          <w:rFonts w:ascii="標楷體" w:eastAsia="標楷體" w:hAnsi="標楷體" w:cs="標楷體"/>
          <w:sz w:val="22"/>
          <w:szCs w:val="22"/>
        </w:rPr>
      </w:pPr>
    </w:p>
    <w:p w14:paraId="3FD3AE06" w14:textId="21CFFD94" w:rsidR="00B55006" w:rsidRPr="00D33CB4" w:rsidRDefault="00B55006" w:rsidP="00117278">
      <w:pPr>
        <w:numPr>
          <w:ilvl w:val="0"/>
          <w:numId w:val="1"/>
        </w:numPr>
        <w:tabs>
          <w:tab w:val="clear" w:pos="480"/>
          <w:tab w:val="num" w:pos="1080"/>
        </w:tabs>
        <w:spacing w:before="40" w:after="40" w:line="320" w:lineRule="atLeast"/>
        <w:ind w:left="1080" w:hanging="853"/>
        <w:rPr>
          <w:rFonts w:ascii="標楷體" w:eastAsia="標楷體" w:hAnsi="標楷體" w:cs="標楷體"/>
          <w:sz w:val="22"/>
          <w:szCs w:val="22"/>
          <w:highlight w:val="yellow"/>
        </w:rPr>
      </w:pPr>
      <w:r w:rsidRPr="00D33CB4">
        <w:rPr>
          <w:rFonts w:ascii="標楷體" w:eastAsia="標楷體" w:hAnsi="標楷體" w:cs="標楷體" w:hint="eastAsia"/>
          <w:sz w:val="22"/>
          <w:szCs w:val="22"/>
          <w:highlight w:val="yellow"/>
        </w:rPr>
        <w:t>未達下列標準</w:t>
      </w:r>
      <w:r w:rsidR="00604F96" w:rsidRPr="00D33CB4">
        <w:rPr>
          <w:rFonts w:ascii="標楷體" w:eastAsia="標楷體" w:hAnsi="標楷體" w:cs="標楷體" w:hint="eastAsia"/>
          <w:sz w:val="22"/>
          <w:szCs w:val="22"/>
          <w:highlight w:val="yellow"/>
        </w:rPr>
        <w:t>或有學生個人特殊狀況</w:t>
      </w:r>
      <w:r w:rsidRPr="00D33CB4">
        <w:rPr>
          <w:rFonts w:ascii="標楷體" w:eastAsia="標楷體" w:hAnsi="標楷體" w:cs="標楷體" w:hint="eastAsia"/>
          <w:sz w:val="22"/>
          <w:szCs w:val="22"/>
          <w:highlight w:val="yellow"/>
        </w:rPr>
        <w:t>者，不得參加校外實習：</w:t>
      </w:r>
    </w:p>
    <w:p w14:paraId="36C7F439" w14:textId="51163E9A" w:rsidR="00A97477" w:rsidRPr="00186A7D" w:rsidRDefault="00000D4B" w:rsidP="00000D4B">
      <w:pPr>
        <w:pStyle w:val="aa"/>
        <w:numPr>
          <w:ilvl w:val="0"/>
          <w:numId w:val="23"/>
        </w:numPr>
        <w:ind w:leftChars="0"/>
        <w:rPr>
          <w:rFonts w:ascii="標楷體" w:eastAsia="標楷體" w:hAnsi="標楷體" w:cs="標楷體"/>
          <w:sz w:val="22"/>
          <w:szCs w:val="22"/>
        </w:rPr>
      </w:pPr>
      <w:r w:rsidRPr="00186A7D">
        <w:rPr>
          <w:rFonts w:ascii="標楷體" w:eastAsia="標楷體" w:hAnsi="標楷體" w:cs="標楷體" w:hint="eastAsia"/>
          <w:sz w:val="22"/>
          <w:szCs w:val="22"/>
        </w:rPr>
        <w:t>至實習</w:t>
      </w:r>
      <w:proofErr w:type="gramStart"/>
      <w:r w:rsidRPr="00186A7D">
        <w:rPr>
          <w:rFonts w:ascii="標楷體" w:eastAsia="標楷體" w:hAnsi="標楷體" w:cs="標楷體" w:hint="eastAsia"/>
          <w:sz w:val="22"/>
          <w:szCs w:val="22"/>
        </w:rPr>
        <w:t>選填前</w:t>
      </w:r>
      <w:r w:rsidRPr="00186A7D">
        <w:rPr>
          <w:rFonts w:ascii="標楷體" w:eastAsia="標楷體" w:hAnsi="標楷體" w:cs="標楷體" w:hint="eastAsia"/>
          <w:sz w:val="22"/>
          <w:szCs w:val="22"/>
          <w:u w:val="single"/>
        </w:rPr>
        <w:t>各</w:t>
      </w:r>
      <w:proofErr w:type="gramEnd"/>
      <w:r w:rsidRPr="00186A7D">
        <w:rPr>
          <w:rFonts w:ascii="標楷體" w:eastAsia="標楷體" w:hAnsi="標楷體" w:cs="標楷體" w:hint="eastAsia"/>
          <w:sz w:val="22"/>
          <w:szCs w:val="22"/>
          <w:u w:val="single"/>
        </w:rPr>
        <w:t>學期操行成績總平均未達70分(含)者</w:t>
      </w:r>
      <w:r w:rsidRPr="00186A7D">
        <w:rPr>
          <w:rFonts w:ascii="標楷體" w:eastAsia="標楷體" w:hAnsi="標楷體" w:cs="標楷體" w:hint="eastAsia"/>
          <w:sz w:val="22"/>
          <w:szCs w:val="22"/>
        </w:rPr>
        <w:t>。</w:t>
      </w:r>
      <w:r w:rsidRPr="00186A7D">
        <w:rPr>
          <w:rFonts w:ascii="標楷體" w:eastAsia="標楷體" w:hAnsi="標楷體" w:cs="標楷體" w:hint="eastAsia"/>
          <w:sz w:val="22"/>
          <w:szCs w:val="22"/>
          <w:u w:val="single"/>
        </w:rPr>
        <w:t>但原操行成績總平均未達標準而不得參加校外實習之學生，於選填實習單位前一學期之操性成績達82分(含)以上者，則不在此列，得申請參加選填校外實習單位，進行校外實習</w:t>
      </w:r>
      <w:r w:rsidRPr="00186A7D">
        <w:rPr>
          <w:rFonts w:ascii="標楷體" w:eastAsia="標楷體" w:hAnsi="標楷體" w:cs="標楷體" w:hint="eastAsia"/>
          <w:sz w:val="22"/>
          <w:szCs w:val="22"/>
        </w:rPr>
        <w:t>。</w:t>
      </w:r>
    </w:p>
    <w:p w14:paraId="2FF0F298" w14:textId="77777777" w:rsidR="00E22B83" w:rsidRPr="0033687C" w:rsidRDefault="00E22B83" w:rsidP="00A97477">
      <w:pPr>
        <w:pStyle w:val="aa"/>
        <w:numPr>
          <w:ilvl w:val="0"/>
          <w:numId w:val="23"/>
        </w:numPr>
        <w:ind w:leftChars="0"/>
        <w:rPr>
          <w:rFonts w:ascii="標楷體" w:eastAsia="標楷體" w:hAnsi="標楷體" w:cs="標楷體"/>
          <w:sz w:val="22"/>
          <w:szCs w:val="22"/>
        </w:rPr>
      </w:pPr>
      <w:r w:rsidRPr="0033687C">
        <w:rPr>
          <w:rFonts w:ascii="標楷體" w:eastAsia="標楷體" w:hAnsi="標楷體" w:cs="標楷體" w:hint="eastAsia"/>
          <w:sz w:val="22"/>
          <w:szCs w:val="22"/>
          <w:u w:val="single"/>
        </w:rPr>
        <w:t>參加校外實習學生於實習選</w:t>
      </w:r>
      <w:proofErr w:type="gramStart"/>
      <w:r w:rsidRPr="0033687C">
        <w:rPr>
          <w:rFonts w:ascii="標楷體" w:eastAsia="標楷體" w:hAnsi="標楷體" w:cs="標楷體" w:hint="eastAsia"/>
          <w:sz w:val="22"/>
          <w:szCs w:val="22"/>
          <w:u w:val="single"/>
        </w:rPr>
        <w:t>填前若患</w:t>
      </w:r>
      <w:proofErr w:type="gramEnd"/>
      <w:r w:rsidRPr="0033687C">
        <w:rPr>
          <w:rFonts w:ascii="標楷體" w:eastAsia="標楷體" w:hAnsi="標楷體" w:cs="標楷體" w:hint="eastAsia"/>
          <w:sz w:val="22"/>
          <w:szCs w:val="22"/>
          <w:u w:val="single"/>
        </w:rPr>
        <w:t>精神相關疾病，需檢附醫師開立之康復證明診斷證明書，</w:t>
      </w:r>
      <w:r w:rsidR="00F93E32" w:rsidRPr="0033687C">
        <w:rPr>
          <w:rFonts w:ascii="標楷體" w:eastAsia="標楷體" w:hAnsi="標楷體" w:cs="標楷體" w:hint="eastAsia"/>
          <w:sz w:val="22"/>
          <w:szCs w:val="22"/>
          <w:u w:val="single"/>
        </w:rPr>
        <w:t>送交實習委員會審議通過，</w:t>
      </w:r>
      <w:r w:rsidRPr="0033687C">
        <w:rPr>
          <w:rFonts w:ascii="標楷體" w:eastAsia="標楷體" w:hAnsi="標楷體" w:cs="標楷體" w:hint="eastAsia"/>
          <w:sz w:val="22"/>
          <w:szCs w:val="22"/>
          <w:u w:val="single"/>
        </w:rPr>
        <w:t>始得申請參加選填校外實習單位，進行校外實習。</w:t>
      </w:r>
    </w:p>
    <w:p w14:paraId="49977A6C" w14:textId="77777777" w:rsidR="00FE0AF3" w:rsidRPr="0033687C" w:rsidRDefault="00FE0AF3" w:rsidP="00A97477">
      <w:pPr>
        <w:pStyle w:val="aa"/>
        <w:numPr>
          <w:ilvl w:val="0"/>
          <w:numId w:val="23"/>
        </w:numPr>
        <w:ind w:leftChars="0"/>
        <w:rPr>
          <w:rFonts w:ascii="標楷體" w:eastAsia="標楷體" w:hAnsi="標楷體" w:cs="標楷體"/>
          <w:sz w:val="22"/>
          <w:szCs w:val="22"/>
        </w:rPr>
      </w:pPr>
      <w:r w:rsidRPr="0033687C">
        <w:rPr>
          <w:rFonts w:ascii="標楷體" w:eastAsia="標楷體" w:hAnsi="標楷體" w:cs="標楷體" w:hint="eastAsia"/>
          <w:sz w:val="22"/>
          <w:szCs w:val="22"/>
          <w:u w:val="single"/>
        </w:rPr>
        <w:t>領有政府鑑定機關開立之</w:t>
      </w:r>
      <w:r w:rsidR="00133EDA" w:rsidRPr="0033687C">
        <w:rPr>
          <w:rFonts w:ascii="標楷體" w:eastAsia="標楷體" w:hAnsi="標楷體" w:cs="標楷體" w:hint="eastAsia"/>
          <w:sz w:val="22"/>
          <w:szCs w:val="22"/>
          <w:u w:val="single"/>
        </w:rPr>
        <w:t>有效期間內</w:t>
      </w:r>
      <w:r w:rsidRPr="0033687C">
        <w:rPr>
          <w:rFonts w:ascii="標楷體" w:eastAsia="標楷體" w:hAnsi="標楷體" w:cs="標楷體" w:hint="eastAsia"/>
          <w:sz w:val="22"/>
          <w:szCs w:val="22"/>
          <w:u w:val="single"/>
        </w:rPr>
        <w:t>身心障礙證明學生，應於選填校外實習單位前，提出相關證明文件送交實習委員會審議應否個別媒合校外實習單位。</w:t>
      </w:r>
    </w:p>
    <w:p w14:paraId="6A8BF21E" w14:textId="537A03AE" w:rsidR="00CE715D" w:rsidRPr="0033687C" w:rsidRDefault="00CE715D" w:rsidP="004C2DAB">
      <w:pPr>
        <w:pStyle w:val="aa"/>
        <w:numPr>
          <w:ilvl w:val="0"/>
          <w:numId w:val="23"/>
        </w:numPr>
        <w:ind w:leftChars="0"/>
        <w:rPr>
          <w:rFonts w:ascii="標楷體" w:eastAsia="標楷體" w:hAnsi="標楷體" w:cs="標楷體"/>
          <w:sz w:val="22"/>
          <w:szCs w:val="22"/>
        </w:rPr>
      </w:pPr>
      <w:r w:rsidRPr="0033687C">
        <w:rPr>
          <w:rFonts w:ascii="標楷體" w:eastAsia="標楷體" w:hAnsi="標楷體" w:cs="標楷體" w:hint="eastAsia"/>
          <w:sz w:val="22"/>
          <w:szCs w:val="22"/>
        </w:rPr>
        <w:t>各學制學生於實習</w:t>
      </w:r>
      <w:proofErr w:type="gramStart"/>
      <w:r w:rsidRPr="0033687C">
        <w:rPr>
          <w:rFonts w:ascii="標楷體" w:eastAsia="標楷體" w:hAnsi="標楷體" w:cs="標楷體" w:hint="eastAsia"/>
          <w:sz w:val="22"/>
          <w:szCs w:val="22"/>
        </w:rPr>
        <w:t>選填前不</w:t>
      </w:r>
      <w:proofErr w:type="gramEnd"/>
      <w:r w:rsidRPr="0033687C">
        <w:rPr>
          <w:rFonts w:ascii="標楷體" w:eastAsia="標楷體" w:hAnsi="標楷體" w:cs="標楷體" w:hint="eastAsia"/>
          <w:sz w:val="22"/>
          <w:szCs w:val="22"/>
        </w:rPr>
        <w:t>及格修課科目數，達以下標準者：</w:t>
      </w:r>
    </w:p>
    <w:p w14:paraId="699BFAEC" w14:textId="77777777" w:rsidR="0079305C" w:rsidRPr="0033687C" w:rsidRDefault="0079305C" w:rsidP="0079305C">
      <w:pPr>
        <w:pStyle w:val="aa"/>
        <w:spacing w:after="40" w:line="320" w:lineRule="atLeast"/>
        <w:ind w:leftChars="0" w:left="1641"/>
        <w:rPr>
          <w:rFonts w:ascii="標楷體" w:eastAsia="標楷體" w:hAnsi="標楷體"/>
          <w:sz w:val="20"/>
        </w:rPr>
      </w:pPr>
    </w:p>
    <w:p w14:paraId="1FF61DE2" w14:textId="6BBF424D" w:rsidR="001E19C5" w:rsidRPr="0033687C" w:rsidRDefault="001E19C5" w:rsidP="001E19C5">
      <w:pPr>
        <w:pStyle w:val="aa"/>
        <w:numPr>
          <w:ilvl w:val="0"/>
          <w:numId w:val="22"/>
        </w:numPr>
        <w:spacing w:after="40" w:line="320" w:lineRule="atLeast"/>
        <w:ind w:leftChars="0"/>
        <w:rPr>
          <w:rFonts w:ascii="標楷體" w:eastAsia="標楷體" w:hAnsi="標楷體"/>
          <w:sz w:val="20"/>
        </w:rPr>
      </w:pPr>
      <w:r w:rsidRPr="0033687C">
        <w:rPr>
          <w:rFonts w:ascii="標楷體" w:eastAsia="標楷體" w:hAnsi="標楷體" w:hint="eastAsia"/>
          <w:sz w:val="20"/>
        </w:rPr>
        <w:t>日四技110入學年</w:t>
      </w:r>
      <w:r w:rsidR="00854286">
        <w:rPr>
          <w:rFonts w:ascii="標楷體" w:eastAsia="標楷體" w:hAnsi="標楷體" w:hint="eastAsia"/>
          <w:sz w:val="20"/>
        </w:rPr>
        <w:t>(</w:t>
      </w:r>
      <w:r w:rsidRPr="0033687C">
        <w:rPr>
          <w:rFonts w:ascii="標楷體" w:eastAsia="標楷體" w:hAnsi="標楷體" w:hint="eastAsia"/>
          <w:sz w:val="20"/>
        </w:rPr>
        <w:t>含</w:t>
      </w:r>
      <w:r w:rsidR="00854286">
        <w:rPr>
          <w:rFonts w:ascii="標楷體" w:eastAsia="標楷體" w:hAnsi="標楷體" w:hint="eastAsia"/>
          <w:sz w:val="20"/>
        </w:rPr>
        <w:t>)</w:t>
      </w:r>
      <w:r w:rsidRPr="0033687C">
        <w:rPr>
          <w:rFonts w:ascii="標楷體" w:eastAsia="標楷體" w:hAnsi="標楷體" w:hint="eastAsia"/>
          <w:sz w:val="20"/>
        </w:rPr>
        <w:t>以後入學學生，以下15門專業必修科目不及格或未修累計達5個科目(含)以上者。</w:t>
      </w:r>
    </w:p>
    <w:tbl>
      <w:tblPr>
        <w:tblStyle w:val="a7"/>
        <w:tblW w:w="0" w:type="auto"/>
        <w:tblInd w:w="1641" w:type="dxa"/>
        <w:tblLook w:val="04A0" w:firstRow="1" w:lastRow="0" w:firstColumn="1" w:lastColumn="0" w:noHBand="0" w:noVBand="1"/>
      </w:tblPr>
      <w:tblGrid>
        <w:gridCol w:w="2291"/>
        <w:gridCol w:w="2270"/>
        <w:gridCol w:w="2270"/>
        <w:gridCol w:w="2291"/>
      </w:tblGrid>
      <w:tr w:rsidR="0033687C" w:rsidRPr="0033687C" w14:paraId="1C5599E4" w14:textId="77777777" w:rsidTr="008E7786">
        <w:tc>
          <w:tcPr>
            <w:tcW w:w="2346" w:type="dxa"/>
          </w:tcPr>
          <w:p w14:paraId="3FE51B07" w14:textId="77777777" w:rsidR="001E19C5" w:rsidRPr="0033687C" w:rsidRDefault="001E19C5" w:rsidP="008E7786">
            <w:pPr>
              <w:pStyle w:val="aa"/>
              <w:spacing w:after="40" w:line="320" w:lineRule="atLeast"/>
              <w:ind w:leftChars="0" w:left="0"/>
              <w:rPr>
                <w:rFonts w:ascii="標楷體" w:eastAsia="標楷體" w:hAnsi="標楷體"/>
                <w:sz w:val="20"/>
              </w:rPr>
            </w:pPr>
            <w:proofErr w:type="gramStart"/>
            <w:r w:rsidRPr="0033687C">
              <w:rPr>
                <w:rFonts w:ascii="標楷體" w:eastAsia="標楷體" w:hAnsi="標楷體" w:hint="eastAsia"/>
                <w:sz w:val="20"/>
              </w:rPr>
              <w:t>眼屈光學</w:t>
            </w:r>
            <w:proofErr w:type="gramEnd"/>
            <w:r w:rsidRPr="0033687C">
              <w:rPr>
                <w:rFonts w:ascii="標楷體" w:eastAsia="標楷體" w:hAnsi="標楷體" w:hint="eastAsia"/>
                <w:sz w:val="20"/>
              </w:rPr>
              <w:t>1/2</w:t>
            </w:r>
          </w:p>
        </w:tc>
        <w:tc>
          <w:tcPr>
            <w:tcW w:w="2328" w:type="dxa"/>
          </w:tcPr>
          <w:p w14:paraId="534AB0A9" w14:textId="77777777" w:rsidR="001E19C5" w:rsidRPr="0033687C" w:rsidRDefault="001E19C5" w:rsidP="008E7786">
            <w:pPr>
              <w:pStyle w:val="aa"/>
              <w:spacing w:after="40" w:line="320" w:lineRule="atLeast"/>
              <w:ind w:leftChars="0" w:left="0"/>
              <w:rPr>
                <w:rFonts w:ascii="標楷體" w:eastAsia="標楷體" w:hAnsi="標楷體"/>
                <w:sz w:val="20"/>
              </w:rPr>
            </w:pPr>
            <w:proofErr w:type="gramStart"/>
            <w:r w:rsidRPr="0033687C">
              <w:rPr>
                <w:rFonts w:ascii="標楷體" w:eastAsia="標楷體" w:hAnsi="標楷體" w:hint="eastAsia"/>
                <w:sz w:val="20"/>
              </w:rPr>
              <w:t>眼屈光學</w:t>
            </w:r>
            <w:proofErr w:type="gramEnd"/>
            <w:r w:rsidRPr="0033687C">
              <w:rPr>
                <w:rFonts w:ascii="標楷體" w:eastAsia="標楷體" w:hAnsi="標楷體" w:hint="eastAsia"/>
                <w:sz w:val="20"/>
              </w:rPr>
              <w:t>實驗1/2</w:t>
            </w:r>
          </w:p>
        </w:tc>
        <w:tc>
          <w:tcPr>
            <w:tcW w:w="2328" w:type="dxa"/>
          </w:tcPr>
          <w:p w14:paraId="73682A6B" w14:textId="77777777" w:rsidR="001E19C5" w:rsidRPr="0033687C" w:rsidRDefault="001E19C5" w:rsidP="008E7786">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隱形眼鏡學概論</w:t>
            </w:r>
          </w:p>
        </w:tc>
        <w:tc>
          <w:tcPr>
            <w:tcW w:w="2346" w:type="dxa"/>
          </w:tcPr>
          <w:p w14:paraId="7E3041B4" w14:textId="77777777" w:rsidR="001E19C5" w:rsidRPr="0033687C" w:rsidRDefault="001E19C5" w:rsidP="008E7786">
            <w:pPr>
              <w:pStyle w:val="aa"/>
              <w:spacing w:after="40" w:line="320" w:lineRule="atLeast"/>
              <w:ind w:leftChars="0" w:left="0"/>
              <w:rPr>
                <w:rFonts w:ascii="標楷體" w:eastAsia="標楷體" w:hAnsi="標楷體"/>
                <w:sz w:val="20"/>
              </w:rPr>
            </w:pPr>
            <w:proofErr w:type="gramStart"/>
            <w:r w:rsidRPr="0033687C">
              <w:rPr>
                <w:rFonts w:ascii="標楷體" w:eastAsia="標楷體" w:hAnsi="標楷體" w:hint="eastAsia"/>
                <w:sz w:val="20"/>
              </w:rPr>
              <w:t>配鏡學</w:t>
            </w:r>
            <w:proofErr w:type="gramEnd"/>
            <w:r w:rsidRPr="0033687C">
              <w:rPr>
                <w:rFonts w:ascii="標楷體" w:eastAsia="標楷體" w:hAnsi="標楷體" w:hint="eastAsia"/>
                <w:sz w:val="20"/>
              </w:rPr>
              <w:t>（含實驗）1/2</w:t>
            </w:r>
          </w:p>
        </w:tc>
      </w:tr>
      <w:tr w:rsidR="0033687C" w:rsidRPr="0033687C" w14:paraId="5EB456FA" w14:textId="77777777" w:rsidTr="008E7786">
        <w:tc>
          <w:tcPr>
            <w:tcW w:w="2346" w:type="dxa"/>
          </w:tcPr>
          <w:p w14:paraId="1AFD9147" w14:textId="77777777" w:rsidR="001E19C5" w:rsidRPr="0033687C" w:rsidRDefault="001E19C5" w:rsidP="008E7786">
            <w:pPr>
              <w:pStyle w:val="aa"/>
              <w:spacing w:after="40" w:line="320" w:lineRule="atLeast"/>
              <w:ind w:leftChars="0" w:left="0"/>
              <w:rPr>
                <w:rFonts w:ascii="標楷體" w:eastAsia="標楷體" w:hAnsi="標楷體"/>
                <w:sz w:val="20"/>
              </w:rPr>
            </w:pPr>
            <w:proofErr w:type="gramStart"/>
            <w:r w:rsidRPr="0033687C">
              <w:rPr>
                <w:rFonts w:ascii="標楷體" w:eastAsia="標楷體" w:hAnsi="標楷體" w:hint="eastAsia"/>
                <w:sz w:val="20"/>
              </w:rPr>
              <w:t>眼屈光學</w:t>
            </w:r>
            <w:proofErr w:type="gramEnd"/>
            <w:r w:rsidRPr="0033687C">
              <w:rPr>
                <w:rFonts w:ascii="標楷體" w:eastAsia="標楷體" w:hAnsi="標楷體" w:hint="eastAsia"/>
                <w:sz w:val="20"/>
              </w:rPr>
              <w:t>2/2</w:t>
            </w:r>
          </w:p>
        </w:tc>
        <w:tc>
          <w:tcPr>
            <w:tcW w:w="2328" w:type="dxa"/>
          </w:tcPr>
          <w:p w14:paraId="0CBB1548" w14:textId="77777777" w:rsidR="001E19C5" w:rsidRPr="0033687C" w:rsidRDefault="001E19C5" w:rsidP="008E7786">
            <w:pPr>
              <w:pStyle w:val="aa"/>
              <w:spacing w:after="40" w:line="320" w:lineRule="atLeast"/>
              <w:ind w:leftChars="0" w:left="0"/>
              <w:rPr>
                <w:rFonts w:ascii="標楷體" w:eastAsia="標楷體" w:hAnsi="標楷體"/>
                <w:sz w:val="20"/>
              </w:rPr>
            </w:pPr>
            <w:proofErr w:type="gramStart"/>
            <w:r w:rsidRPr="0033687C">
              <w:rPr>
                <w:rFonts w:ascii="標楷體" w:eastAsia="標楷體" w:hAnsi="標楷體" w:hint="eastAsia"/>
                <w:sz w:val="20"/>
              </w:rPr>
              <w:t>眼屈光學</w:t>
            </w:r>
            <w:proofErr w:type="gramEnd"/>
            <w:r w:rsidRPr="0033687C">
              <w:rPr>
                <w:rFonts w:ascii="標楷體" w:eastAsia="標楷體" w:hAnsi="標楷體" w:hint="eastAsia"/>
                <w:sz w:val="20"/>
              </w:rPr>
              <w:t>實驗2/2</w:t>
            </w:r>
          </w:p>
        </w:tc>
        <w:tc>
          <w:tcPr>
            <w:tcW w:w="2328" w:type="dxa"/>
          </w:tcPr>
          <w:p w14:paraId="002C1F63" w14:textId="77777777" w:rsidR="001E19C5" w:rsidRPr="0033687C" w:rsidRDefault="001E19C5" w:rsidP="008E7786">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驗光學1/2</w:t>
            </w:r>
          </w:p>
        </w:tc>
        <w:tc>
          <w:tcPr>
            <w:tcW w:w="2346" w:type="dxa"/>
          </w:tcPr>
          <w:p w14:paraId="37BCBD3B" w14:textId="77777777" w:rsidR="001E19C5" w:rsidRPr="0033687C" w:rsidRDefault="001E19C5" w:rsidP="008E7786">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驗光學實驗1/2</w:t>
            </w:r>
          </w:p>
        </w:tc>
      </w:tr>
      <w:tr w:rsidR="0033687C" w:rsidRPr="0033687C" w14:paraId="2540F6C6" w14:textId="77777777" w:rsidTr="008E7786">
        <w:tc>
          <w:tcPr>
            <w:tcW w:w="2346" w:type="dxa"/>
          </w:tcPr>
          <w:p w14:paraId="4779952E" w14:textId="77777777" w:rsidR="001E19C5" w:rsidRPr="0033687C" w:rsidRDefault="001E19C5" w:rsidP="008E7786">
            <w:pPr>
              <w:pStyle w:val="aa"/>
              <w:spacing w:after="40" w:line="320" w:lineRule="atLeast"/>
              <w:ind w:leftChars="0" w:left="0"/>
              <w:rPr>
                <w:rFonts w:ascii="標楷體" w:eastAsia="標楷體" w:hAnsi="標楷體"/>
                <w:sz w:val="20"/>
              </w:rPr>
            </w:pPr>
            <w:proofErr w:type="gramStart"/>
            <w:r w:rsidRPr="0033687C">
              <w:rPr>
                <w:rFonts w:ascii="標楷體" w:eastAsia="標楷體" w:hAnsi="標楷體" w:hint="eastAsia"/>
                <w:sz w:val="20"/>
              </w:rPr>
              <w:t>配鏡學</w:t>
            </w:r>
            <w:proofErr w:type="gramEnd"/>
            <w:r w:rsidRPr="0033687C">
              <w:rPr>
                <w:rFonts w:ascii="標楷體" w:eastAsia="標楷體" w:hAnsi="標楷體" w:hint="eastAsia"/>
                <w:sz w:val="20"/>
              </w:rPr>
              <w:t>（含實驗）2/2</w:t>
            </w:r>
          </w:p>
        </w:tc>
        <w:tc>
          <w:tcPr>
            <w:tcW w:w="2328" w:type="dxa"/>
          </w:tcPr>
          <w:p w14:paraId="1E5CCFD1" w14:textId="77777777" w:rsidR="001E19C5" w:rsidRPr="0033687C" w:rsidRDefault="001E19C5" w:rsidP="008E7786">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視光學專題研究</w:t>
            </w:r>
          </w:p>
        </w:tc>
        <w:tc>
          <w:tcPr>
            <w:tcW w:w="2328" w:type="dxa"/>
          </w:tcPr>
          <w:p w14:paraId="699D510D" w14:textId="77777777" w:rsidR="001E19C5" w:rsidRPr="0033687C" w:rsidRDefault="001E19C5" w:rsidP="008E7786">
            <w:pPr>
              <w:pStyle w:val="aa"/>
              <w:spacing w:after="40" w:line="320" w:lineRule="atLeast"/>
              <w:ind w:leftChars="0" w:left="0"/>
              <w:rPr>
                <w:rFonts w:ascii="標楷體" w:eastAsia="標楷體" w:hAnsi="標楷體"/>
                <w:sz w:val="20"/>
              </w:rPr>
            </w:pPr>
            <w:proofErr w:type="gramStart"/>
            <w:r w:rsidRPr="0033687C">
              <w:rPr>
                <w:rFonts w:ascii="標楷體" w:eastAsia="標楷體" w:hAnsi="標楷體" w:hint="eastAsia"/>
                <w:sz w:val="20"/>
              </w:rPr>
              <w:t>配鏡學專題</w:t>
            </w:r>
            <w:proofErr w:type="gramEnd"/>
            <w:r w:rsidRPr="0033687C">
              <w:rPr>
                <w:rFonts w:ascii="標楷體" w:eastAsia="標楷體" w:hAnsi="標楷體" w:hint="eastAsia"/>
                <w:sz w:val="20"/>
              </w:rPr>
              <w:t>討論</w:t>
            </w:r>
          </w:p>
        </w:tc>
        <w:tc>
          <w:tcPr>
            <w:tcW w:w="2346" w:type="dxa"/>
          </w:tcPr>
          <w:p w14:paraId="533B4E8A" w14:textId="77777777" w:rsidR="001E19C5" w:rsidRPr="0033687C" w:rsidRDefault="001E19C5" w:rsidP="008E7786">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眼球生理</w:t>
            </w:r>
          </w:p>
        </w:tc>
      </w:tr>
      <w:tr w:rsidR="001E19C5" w:rsidRPr="0033687C" w14:paraId="31E2D28F" w14:textId="77777777" w:rsidTr="008E7786">
        <w:tc>
          <w:tcPr>
            <w:tcW w:w="2346" w:type="dxa"/>
          </w:tcPr>
          <w:p w14:paraId="4847E052" w14:textId="77777777" w:rsidR="001E19C5" w:rsidRPr="0033687C" w:rsidRDefault="001E19C5" w:rsidP="008E7786">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視覺光學</w:t>
            </w:r>
          </w:p>
        </w:tc>
        <w:tc>
          <w:tcPr>
            <w:tcW w:w="2328" w:type="dxa"/>
          </w:tcPr>
          <w:p w14:paraId="08759431" w14:textId="77777777" w:rsidR="001E19C5" w:rsidRPr="0033687C" w:rsidRDefault="001E19C5" w:rsidP="008E7786">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眼疾病學</w:t>
            </w:r>
          </w:p>
        </w:tc>
        <w:tc>
          <w:tcPr>
            <w:tcW w:w="2328" w:type="dxa"/>
          </w:tcPr>
          <w:p w14:paraId="21C2CC95" w14:textId="77777777" w:rsidR="001E19C5" w:rsidRPr="0033687C" w:rsidRDefault="001E19C5" w:rsidP="008E7786">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兒童與老年低視力學</w:t>
            </w:r>
          </w:p>
        </w:tc>
        <w:tc>
          <w:tcPr>
            <w:tcW w:w="2346" w:type="dxa"/>
          </w:tcPr>
          <w:p w14:paraId="492F2D1F" w14:textId="77777777" w:rsidR="001E19C5" w:rsidRPr="0033687C" w:rsidRDefault="001E19C5" w:rsidP="008E7786">
            <w:pPr>
              <w:pStyle w:val="aa"/>
              <w:spacing w:after="40" w:line="320" w:lineRule="atLeast"/>
              <w:ind w:leftChars="0" w:left="0"/>
              <w:rPr>
                <w:rFonts w:ascii="標楷體" w:eastAsia="標楷體" w:hAnsi="標楷體"/>
                <w:sz w:val="20"/>
              </w:rPr>
            </w:pPr>
          </w:p>
        </w:tc>
      </w:tr>
    </w:tbl>
    <w:p w14:paraId="65B478AF" w14:textId="77777777" w:rsidR="001E19C5" w:rsidRPr="0033687C" w:rsidRDefault="001E19C5" w:rsidP="001E19C5">
      <w:pPr>
        <w:pStyle w:val="aa"/>
        <w:spacing w:after="40" w:line="320" w:lineRule="atLeast"/>
        <w:ind w:leftChars="0" w:left="1641"/>
        <w:rPr>
          <w:rFonts w:ascii="標楷體" w:eastAsia="標楷體" w:hAnsi="標楷體"/>
          <w:sz w:val="20"/>
        </w:rPr>
      </w:pPr>
    </w:p>
    <w:p w14:paraId="5786CF61" w14:textId="0EB6C1DC" w:rsidR="00A97477" w:rsidRPr="0033687C" w:rsidRDefault="00A97477" w:rsidP="0079305C">
      <w:pPr>
        <w:pStyle w:val="aa"/>
        <w:numPr>
          <w:ilvl w:val="0"/>
          <w:numId w:val="22"/>
        </w:numPr>
        <w:spacing w:after="40" w:line="320" w:lineRule="atLeast"/>
        <w:ind w:leftChars="0"/>
        <w:rPr>
          <w:rFonts w:ascii="標楷體" w:eastAsia="標楷體" w:hAnsi="標楷體"/>
          <w:sz w:val="20"/>
        </w:rPr>
      </w:pPr>
      <w:r w:rsidRPr="0033687C">
        <w:rPr>
          <w:rFonts w:ascii="標楷體" w:eastAsia="標楷體" w:hAnsi="標楷體" w:hint="eastAsia"/>
          <w:sz w:val="20"/>
        </w:rPr>
        <w:t>日四技106</w:t>
      </w:r>
      <w:r w:rsidR="007E3515">
        <w:rPr>
          <w:rFonts w:ascii="標楷體" w:eastAsia="標楷體" w:hAnsi="標楷體" w:hint="eastAsia"/>
          <w:sz w:val="20"/>
        </w:rPr>
        <w:t>~109</w:t>
      </w:r>
      <w:r w:rsidRPr="0033687C">
        <w:rPr>
          <w:rFonts w:ascii="標楷體" w:eastAsia="標楷體" w:hAnsi="標楷體" w:hint="eastAsia"/>
          <w:sz w:val="20"/>
        </w:rPr>
        <w:t>入學年入學學生</w:t>
      </w:r>
      <w:r w:rsidR="0079305C" w:rsidRPr="0033687C">
        <w:rPr>
          <w:rFonts w:ascii="標楷體" w:eastAsia="標楷體" w:hAnsi="標楷體" w:hint="eastAsia"/>
          <w:sz w:val="20"/>
        </w:rPr>
        <w:t>，以下</w:t>
      </w:r>
      <w:r w:rsidR="00355C03" w:rsidRPr="0033687C">
        <w:rPr>
          <w:rFonts w:ascii="標楷體" w:eastAsia="標楷體" w:hAnsi="標楷體" w:hint="eastAsia"/>
          <w:sz w:val="20"/>
        </w:rPr>
        <w:t>11</w:t>
      </w:r>
      <w:r w:rsidR="001A7446" w:rsidRPr="0033687C">
        <w:rPr>
          <w:rFonts w:ascii="標楷體" w:eastAsia="標楷體" w:hAnsi="標楷體" w:hint="eastAsia"/>
          <w:sz w:val="20"/>
        </w:rPr>
        <w:t>門</w:t>
      </w:r>
      <w:r w:rsidR="0079305C" w:rsidRPr="0033687C">
        <w:rPr>
          <w:rFonts w:ascii="標楷體" w:eastAsia="標楷體" w:hAnsi="標楷體" w:hint="eastAsia"/>
          <w:sz w:val="20"/>
        </w:rPr>
        <w:t>專業必修科目不及格或未修累計達</w:t>
      </w:r>
      <w:r w:rsidR="00355C03" w:rsidRPr="0033687C">
        <w:rPr>
          <w:rFonts w:ascii="標楷體" w:eastAsia="標楷體" w:hAnsi="標楷體" w:hint="eastAsia"/>
          <w:sz w:val="20"/>
        </w:rPr>
        <w:t>4</w:t>
      </w:r>
      <w:r w:rsidR="0079305C" w:rsidRPr="0033687C">
        <w:rPr>
          <w:rFonts w:ascii="標楷體" w:eastAsia="標楷體" w:hAnsi="標楷體" w:hint="eastAsia"/>
          <w:sz w:val="20"/>
        </w:rPr>
        <w:t>個科目(含)以上者</w:t>
      </w:r>
      <w:r w:rsidR="009879C9" w:rsidRPr="0033687C">
        <w:rPr>
          <w:rFonts w:ascii="標楷體" w:eastAsia="標楷體" w:hAnsi="標楷體" w:hint="eastAsia"/>
          <w:sz w:val="20"/>
        </w:rPr>
        <w:t>。</w:t>
      </w:r>
    </w:p>
    <w:tbl>
      <w:tblPr>
        <w:tblStyle w:val="a7"/>
        <w:tblW w:w="0" w:type="auto"/>
        <w:tblInd w:w="1641" w:type="dxa"/>
        <w:tblLook w:val="04A0" w:firstRow="1" w:lastRow="0" w:firstColumn="1" w:lastColumn="0" w:noHBand="0" w:noVBand="1"/>
      </w:tblPr>
      <w:tblGrid>
        <w:gridCol w:w="2291"/>
        <w:gridCol w:w="2270"/>
        <w:gridCol w:w="2270"/>
        <w:gridCol w:w="2291"/>
      </w:tblGrid>
      <w:tr w:rsidR="0033687C" w:rsidRPr="0033687C" w14:paraId="76B3F13A" w14:textId="77777777" w:rsidTr="0079305C">
        <w:tc>
          <w:tcPr>
            <w:tcW w:w="2346" w:type="dxa"/>
          </w:tcPr>
          <w:p w14:paraId="69CE951A" w14:textId="77777777" w:rsidR="00A97477" w:rsidRPr="0033687C" w:rsidRDefault="00A97477" w:rsidP="00A97477">
            <w:pPr>
              <w:pStyle w:val="aa"/>
              <w:spacing w:after="40" w:line="320" w:lineRule="atLeast"/>
              <w:ind w:leftChars="0" w:left="0"/>
              <w:rPr>
                <w:rFonts w:ascii="標楷體" w:eastAsia="標楷體" w:hAnsi="標楷體"/>
                <w:sz w:val="20"/>
              </w:rPr>
            </w:pPr>
            <w:proofErr w:type="gramStart"/>
            <w:r w:rsidRPr="0033687C">
              <w:rPr>
                <w:rFonts w:ascii="標楷體" w:eastAsia="標楷體" w:hAnsi="標楷體" w:hint="eastAsia"/>
                <w:sz w:val="20"/>
              </w:rPr>
              <w:t>眼屈光學</w:t>
            </w:r>
            <w:proofErr w:type="gramEnd"/>
            <w:r w:rsidRPr="0033687C">
              <w:rPr>
                <w:rFonts w:ascii="標楷體" w:eastAsia="標楷體" w:hAnsi="標楷體" w:hint="eastAsia"/>
                <w:sz w:val="20"/>
              </w:rPr>
              <w:t>1/2</w:t>
            </w:r>
          </w:p>
        </w:tc>
        <w:tc>
          <w:tcPr>
            <w:tcW w:w="2328" w:type="dxa"/>
          </w:tcPr>
          <w:p w14:paraId="353AF09F" w14:textId="77777777" w:rsidR="00A97477" w:rsidRPr="0033687C" w:rsidRDefault="00A97477" w:rsidP="00A97477">
            <w:pPr>
              <w:pStyle w:val="aa"/>
              <w:spacing w:after="40" w:line="320" w:lineRule="atLeast"/>
              <w:ind w:leftChars="0" w:left="0"/>
              <w:rPr>
                <w:rFonts w:ascii="標楷體" w:eastAsia="標楷體" w:hAnsi="標楷體"/>
                <w:sz w:val="20"/>
              </w:rPr>
            </w:pPr>
            <w:proofErr w:type="gramStart"/>
            <w:r w:rsidRPr="0033687C">
              <w:rPr>
                <w:rFonts w:ascii="標楷體" w:eastAsia="標楷體" w:hAnsi="標楷體" w:hint="eastAsia"/>
                <w:sz w:val="20"/>
              </w:rPr>
              <w:t>眼屈光學</w:t>
            </w:r>
            <w:proofErr w:type="gramEnd"/>
            <w:r w:rsidRPr="0033687C">
              <w:rPr>
                <w:rFonts w:ascii="標楷體" w:eastAsia="標楷體" w:hAnsi="標楷體" w:hint="eastAsia"/>
                <w:sz w:val="20"/>
              </w:rPr>
              <w:t>實驗1/2</w:t>
            </w:r>
          </w:p>
        </w:tc>
        <w:tc>
          <w:tcPr>
            <w:tcW w:w="2328" w:type="dxa"/>
          </w:tcPr>
          <w:p w14:paraId="312DC600" w14:textId="77777777" w:rsidR="00A97477" w:rsidRPr="0033687C" w:rsidRDefault="00A97477" w:rsidP="00A97477">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隱形眼鏡學概論</w:t>
            </w:r>
          </w:p>
        </w:tc>
        <w:tc>
          <w:tcPr>
            <w:tcW w:w="2346" w:type="dxa"/>
          </w:tcPr>
          <w:p w14:paraId="4411B75B" w14:textId="77777777" w:rsidR="00A97477" w:rsidRPr="0033687C" w:rsidRDefault="00A97477" w:rsidP="00A97477">
            <w:pPr>
              <w:pStyle w:val="aa"/>
              <w:spacing w:after="40" w:line="320" w:lineRule="atLeast"/>
              <w:ind w:leftChars="0" w:left="0"/>
              <w:rPr>
                <w:rFonts w:ascii="標楷體" w:eastAsia="標楷體" w:hAnsi="標楷體"/>
                <w:sz w:val="20"/>
              </w:rPr>
            </w:pPr>
            <w:proofErr w:type="gramStart"/>
            <w:r w:rsidRPr="0033687C">
              <w:rPr>
                <w:rFonts w:ascii="標楷體" w:eastAsia="標楷體" w:hAnsi="標楷體" w:hint="eastAsia"/>
                <w:sz w:val="20"/>
              </w:rPr>
              <w:t>配鏡學</w:t>
            </w:r>
            <w:proofErr w:type="gramEnd"/>
            <w:r w:rsidRPr="0033687C">
              <w:rPr>
                <w:rFonts w:ascii="標楷體" w:eastAsia="標楷體" w:hAnsi="標楷體" w:hint="eastAsia"/>
                <w:sz w:val="20"/>
              </w:rPr>
              <w:t>（含實驗）1/2</w:t>
            </w:r>
          </w:p>
        </w:tc>
      </w:tr>
      <w:tr w:rsidR="0033687C" w:rsidRPr="0033687C" w14:paraId="165EEB5C" w14:textId="77777777" w:rsidTr="0079305C">
        <w:tc>
          <w:tcPr>
            <w:tcW w:w="2346" w:type="dxa"/>
          </w:tcPr>
          <w:p w14:paraId="703A2FBC" w14:textId="77777777" w:rsidR="00A97477" w:rsidRPr="0033687C" w:rsidRDefault="00A97477" w:rsidP="00A97477">
            <w:pPr>
              <w:pStyle w:val="aa"/>
              <w:spacing w:after="40" w:line="320" w:lineRule="atLeast"/>
              <w:ind w:leftChars="0" w:left="0"/>
              <w:rPr>
                <w:rFonts w:ascii="標楷體" w:eastAsia="標楷體" w:hAnsi="標楷體"/>
                <w:sz w:val="20"/>
              </w:rPr>
            </w:pPr>
            <w:proofErr w:type="gramStart"/>
            <w:r w:rsidRPr="0033687C">
              <w:rPr>
                <w:rFonts w:ascii="標楷體" w:eastAsia="標楷體" w:hAnsi="標楷體" w:hint="eastAsia"/>
                <w:sz w:val="20"/>
              </w:rPr>
              <w:t>眼屈光學</w:t>
            </w:r>
            <w:proofErr w:type="gramEnd"/>
            <w:r w:rsidRPr="0033687C">
              <w:rPr>
                <w:rFonts w:ascii="標楷體" w:eastAsia="標楷體" w:hAnsi="標楷體" w:hint="eastAsia"/>
                <w:sz w:val="20"/>
              </w:rPr>
              <w:t>2/2</w:t>
            </w:r>
          </w:p>
        </w:tc>
        <w:tc>
          <w:tcPr>
            <w:tcW w:w="2328" w:type="dxa"/>
          </w:tcPr>
          <w:p w14:paraId="03462E45" w14:textId="77777777" w:rsidR="00A97477" w:rsidRPr="0033687C" w:rsidRDefault="0079305C" w:rsidP="00A97477">
            <w:pPr>
              <w:pStyle w:val="aa"/>
              <w:spacing w:after="40" w:line="320" w:lineRule="atLeast"/>
              <w:ind w:leftChars="0" w:left="0"/>
              <w:rPr>
                <w:rFonts w:ascii="標楷體" w:eastAsia="標楷體" w:hAnsi="標楷體"/>
                <w:sz w:val="20"/>
              </w:rPr>
            </w:pPr>
            <w:proofErr w:type="gramStart"/>
            <w:r w:rsidRPr="0033687C">
              <w:rPr>
                <w:rFonts w:ascii="標楷體" w:eastAsia="標楷體" w:hAnsi="標楷體" w:hint="eastAsia"/>
                <w:sz w:val="20"/>
              </w:rPr>
              <w:t>眼屈光學</w:t>
            </w:r>
            <w:proofErr w:type="gramEnd"/>
            <w:r w:rsidRPr="0033687C">
              <w:rPr>
                <w:rFonts w:ascii="標楷體" w:eastAsia="標楷體" w:hAnsi="標楷體" w:hint="eastAsia"/>
                <w:sz w:val="20"/>
              </w:rPr>
              <w:t>實驗2/2</w:t>
            </w:r>
          </w:p>
        </w:tc>
        <w:tc>
          <w:tcPr>
            <w:tcW w:w="2328" w:type="dxa"/>
          </w:tcPr>
          <w:p w14:paraId="3669C0FE" w14:textId="77777777" w:rsidR="00A97477" w:rsidRPr="0033687C" w:rsidRDefault="0079305C" w:rsidP="00A97477">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驗光學1/2</w:t>
            </w:r>
          </w:p>
        </w:tc>
        <w:tc>
          <w:tcPr>
            <w:tcW w:w="2346" w:type="dxa"/>
          </w:tcPr>
          <w:p w14:paraId="121DA566" w14:textId="77777777" w:rsidR="00A97477" w:rsidRPr="0033687C" w:rsidRDefault="0079305C" w:rsidP="00A97477">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驗光學實驗1/2</w:t>
            </w:r>
          </w:p>
        </w:tc>
      </w:tr>
      <w:tr w:rsidR="0033687C" w:rsidRPr="0033687C" w14:paraId="108827A1" w14:textId="77777777" w:rsidTr="0079305C">
        <w:tc>
          <w:tcPr>
            <w:tcW w:w="2346" w:type="dxa"/>
          </w:tcPr>
          <w:p w14:paraId="5277EFD4" w14:textId="77777777" w:rsidR="00A97477" w:rsidRPr="0033687C" w:rsidRDefault="0079305C" w:rsidP="00A97477">
            <w:pPr>
              <w:pStyle w:val="aa"/>
              <w:spacing w:after="40" w:line="320" w:lineRule="atLeast"/>
              <w:ind w:leftChars="0" w:left="0"/>
              <w:rPr>
                <w:rFonts w:ascii="標楷體" w:eastAsia="標楷體" w:hAnsi="標楷體"/>
                <w:sz w:val="20"/>
              </w:rPr>
            </w:pPr>
            <w:proofErr w:type="gramStart"/>
            <w:r w:rsidRPr="0033687C">
              <w:rPr>
                <w:rFonts w:ascii="標楷體" w:eastAsia="標楷體" w:hAnsi="標楷體" w:hint="eastAsia"/>
                <w:sz w:val="20"/>
              </w:rPr>
              <w:t>配鏡學</w:t>
            </w:r>
            <w:proofErr w:type="gramEnd"/>
            <w:r w:rsidRPr="0033687C">
              <w:rPr>
                <w:rFonts w:ascii="標楷體" w:eastAsia="標楷體" w:hAnsi="標楷體" w:hint="eastAsia"/>
                <w:sz w:val="20"/>
              </w:rPr>
              <w:t>（含實驗）2/2</w:t>
            </w:r>
          </w:p>
        </w:tc>
        <w:tc>
          <w:tcPr>
            <w:tcW w:w="2328" w:type="dxa"/>
          </w:tcPr>
          <w:p w14:paraId="5E3875D3" w14:textId="77777777" w:rsidR="00A97477" w:rsidRPr="0033687C" w:rsidRDefault="0079305C" w:rsidP="00A97477">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視光學專題研究</w:t>
            </w:r>
          </w:p>
        </w:tc>
        <w:tc>
          <w:tcPr>
            <w:tcW w:w="2328" w:type="dxa"/>
          </w:tcPr>
          <w:p w14:paraId="370D0961" w14:textId="77777777" w:rsidR="00A97477" w:rsidRPr="0033687C" w:rsidRDefault="0079305C" w:rsidP="00A97477">
            <w:pPr>
              <w:pStyle w:val="aa"/>
              <w:spacing w:after="40" w:line="320" w:lineRule="atLeast"/>
              <w:ind w:leftChars="0" w:left="0"/>
              <w:rPr>
                <w:rFonts w:ascii="標楷體" w:eastAsia="標楷體" w:hAnsi="標楷體"/>
                <w:sz w:val="20"/>
              </w:rPr>
            </w:pPr>
            <w:proofErr w:type="gramStart"/>
            <w:r w:rsidRPr="0033687C">
              <w:rPr>
                <w:rFonts w:ascii="標楷體" w:eastAsia="標楷體" w:hAnsi="標楷體" w:hint="eastAsia"/>
                <w:sz w:val="20"/>
              </w:rPr>
              <w:t>配鏡學專題</w:t>
            </w:r>
            <w:proofErr w:type="gramEnd"/>
            <w:r w:rsidRPr="0033687C">
              <w:rPr>
                <w:rFonts w:ascii="標楷體" w:eastAsia="標楷體" w:hAnsi="標楷體" w:hint="eastAsia"/>
                <w:sz w:val="20"/>
              </w:rPr>
              <w:t>討論</w:t>
            </w:r>
          </w:p>
        </w:tc>
        <w:tc>
          <w:tcPr>
            <w:tcW w:w="2346" w:type="dxa"/>
          </w:tcPr>
          <w:p w14:paraId="0A2D8D08" w14:textId="77777777" w:rsidR="00A97477" w:rsidRPr="0033687C" w:rsidRDefault="00A97477" w:rsidP="00A97477">
            <w:pPr>
              <w:pStyle w:val="aa"/>
              <w:spacing w:after="40" w:line="320" w:lineRule="atLeast"/>
              <w:ind w:leftChars="0" w:left="0"/>
              <w:rPr>
                <w:rFonts w:ascii="標楷體" w:eastAsia="標楷體" w:hAnsi="標楷體"/>
                <w:sz w:val="20"/>
              </w:rPr>
            </w:pPr>
          </w:p>
        </w:tc>
      </w:tr>
    </w:tbl>
    <w:p w14:paraId="5264F60C" w14:textId="77777777" w:rsidR="00355C03" w:rsidRPr="0033687C" w:rsidRDefault="00355C03" w:rsidP="00355C03">
      <w:pPr>
        <w:spacing w:after="40" w:line="320" w:lineRule="atLeast"/>
        <w:rPr>
          <w:rFonts w:ascii="標楷體" w:eastAsia="標楷體" w:hAnsi="標楷體"/>
          <w:sz w:val="20"/>
        </w:rPr>
      </w:pPr>
      <w:r w:rsidRPr="0033687C">
        <w:rPr>
          <w:rFonts w:ascii="標楷體" w:eastAsia="標楷體" w:hAnsi="標楷體" w:hint="eastAsia"/>
          <w:sz w:val="20"/>
        </w:rPr>
        <w:t xml:space="preserve">            </w:t>
      </w:r>
    </w:p>
    <w:p w14:paraId="06400ACC" w14:textId="4D9F5DF8" w:rsidR="001E19C5" w:rsidRPr="0033687C" w:rsidRDefault="001E19C5" w:rsidP="001E19C5">
      <w:pPr>
        <w:pStyle w:val="aa"/>
        <w:numPr>
          <w:ilvl w:val="0"/>
          <w:numId w:val="22"/>
        </w:numPr>
        <w:spacing w:after="40" w:line="320" w:lineRule="atLeast"/>
        <w:ind w:leftChars="0"/>
        <w:rPr>
          <w:rFonts w:ascii="標楷體" w:eastAsia="標楷體" w:hAnsi="標楷體"/>
          <w:sz w:val="20"/>
        </w:rPr>
      </w:pPr>
      <w:r w:rsidRPr="0033687C">
        <w:rPr>
          <w:rFonts w:ascii="標楷體" w:eastAsia="標楷體" w:hAnsi="標楷體" w:hint="eastAsia"/>
          <w:sz w:val="20"/>
        </w:rPr>
        <w:t>日四技105入學年</w:t>
      </w:r>
      <w:r w:rsidR="007E3515">
        <w:rPr>
          <w:rFonts w:ascii="標楷體" w:eastAsia="標楷體" w:hAnsi="標楷體" w:hint="eastAsia"/>
          <w:sz w:val="20"/>
        </w:rPr>
        <w:t>(</w:t>
      </w:r>
      <w:r w:rsidRPr="0033687C">
        <w:rPr>
          <w:rFonts w:ascii="標楷體" w:eastAsia="標楷體" w:hAnsi="標楷體" w:hint="eastAsia"/>
          <w:sz w:val="20"/>
        </w:rPr>
        <w:t>含</w:t>
      </w:r>
      <w:r w:rsidR="007E3515">
        <w:rPr>
          <w:rFonts w:ascii="標楷體" w:eastAsia="標楷體" w:hAnsi="標楷體" w:hint="eastAsia"/>
          <w:sz w:val="20"/>
        </w:rPr>
        <w:t>)前</w:t>
      </w:r>
      <w:r w:rsidRPr="0033687C">
        <w:rPr>
          <w:rFonts w:ascii="標楷體" w:eastAsia="標楷體" w:hAnsi="標楷體" w:hint="eastAsia"/>
          <w:sz w:val="20"/>
        </w:rPr>
        <w:t>入學學生，以下8門專業必修科目不及格或未修累計達3個科目(含)以上者。</w:t>
      </w:r>
    </w:p>
    <w:tbl>
      <w:tblPr>
        <w:tblStyle w:val="a7"/>
        <w:tblW w:w="0" w:type="auto"/>
        <w:tblInd w:w="1641" w:type="dxa"/>
        <w:tblLook w:val="04A0" w:firstRow="1" w:lastRow="0" w:firstColumn="1" w:lastColumn="0" w:noHBand="0" w:noVBand="1"/>
      </w:tblPr>
      <w:tblGrid>
        <w:gridCol w:w="2319"/>
        <w:gridCol w:w="2272"/>
        <w:gridCol w:w="2215"/>
        <w:gridCol w:w="2316"/>
      </w:tblGrid>
      <w:tr w:rsidR="0033687C" w:rsidRPr="0033687C" w14:paraId="5A864C0F" w14:textId="77777777" w:rsidTr="00417CD2">
        <w:tc>
          <w:tcPr>
            <w:tcW w:w="2319" w:type="dxa"/>
          </w:tcPr>
          <w:p w14:paraId="61EADED1" w14:textId="77777777" w:rsidR="001E19C5" w:rsidRPr="0033687C" w:rsidRDefault="001E19C5" w:rsidP="00414044">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w:t>
            </w:r>
            <w:proofErr w:type="gramStart"/>
            <w:r w:rsidRPr="0033687C">
              <w:rPr>
                <w:rFonts w:ascii="標楷體" w:eastAsia="標楷體" w:hAnsi="標楷體" w:hint="eastAsia"/>
                <w:sz w:val="20"/>
              </w:rPr>
              <w:t>眼屈光學</w:t>
            </w:r>
            <w:proofErr w:type="gramEnd"/>
            <w:r w:rsidRPr="0033687C">
              <w:rPr>
                <w:rFonts w:ascii="標楷體" w:eastAsia="標楷體" w:hAnsi="標楷體" w:hint="eastAsia"/>
                <w:sz w:val="20"/>
              </w:rPr>
              <w:t>(含實驗)1/2</w:t>
            </w:r>
          </w:p>
        </w:tc>
        <w:tc>
          <w:tcPr>
            <w:tcW w:w="2272" w:type="dxa"/>
          </w:tcPr>
          <w:p w14:paraId="0A72E64C" w14:textId="77777777" w:rsidR="001E19C5" w:rsidRPr="0033687C" w:rsidRDefault="001E19C5" w:rsidP="00414044">
            <w:pPr>
              <w:pStyle w:val="aa"/>
              <w:spacing w:after="40" w:line="320" w:lineRule="atLeast"/>
              <w:ind w:leftChars="0" w:left="0"/>
              <w:rPr>
                <w:rFonts w:ascii="標楷體" w:eastAsia="標楷體" w:hAnsi="標楷體"/>
                <w:sz w:val="20"/>
              </w:rPr>
            </w:pPr>
            <w:proofErr w:type="gramStart"/>
            <w:r w:rsidRPr="0033687C">
              <w:rPr>
                <w:rFonts w:ascii="標楷體" w:eastAsia="標楷體" w:hAnsi="標楷體" w:hint="eastAsia"/>
                <w:sz w:val="20"/>
              </w:rPr>
              <w:t>眼屈光學</w:t>
            </w:r>
            <w:proofErr w:type="gramEnd"/>
            <w:r w:rsidRPr="0033687C">
              <w:rPr>
                <w:rFonts w:ascii="標楷體" w:eastAsia="標楷體" w:hAnsi="標楷體" w:hint="eastAsia"/>
                <w:sz w:val="20"/>
              </w:rPr>
              <w:t>(含實驗)2/2</w:t>
            </w:r>
          </w:p>
        </w:tc>
        <w:tc>
          <w:tcPr>
            <w:tcW w:w="2215" w:type="dxa"/>
          </w:tcPr>
          <w:p w14:paraId="74F9BA70" w14:textId="77777777" w:rsidR="001E19C5" w:rsidRPr="0033687C" w:rsidRDefault="001E19C5" w:rsidP="00414044">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隱形眼鏡學概論</w:t>
            </w:r>
          </w:p>
        </w:tc>
        <w:tc>
          <w:tcPr>
            <w:tcW w:w="2316" w:type="dxa"/>
          </w:tcPr>
          <w:p w14:paraId="2B7249CF" w14:textId="77777777" w:rsidR="001E19C5" w:rsidRPr="0033687C" w:rsidRDefault="001E19C5" w:rsidP="00414044">
            <w:pPr>
              <w:pStyle w:val="aa"/>
              <w:spacing w:after="40" w:line="320" w:lineRule="atLeast"/>
              <w:ind w:leftChars="0" w:left="0"/>
              <w:rPr>
                <w:rFonts w:ascii="標楷體" w:eastAsia="標楷體" w:hAnsi="標楷體"/>
                <w:sz w:val="20"/>
              </w:rPr>
            </w:pPr>
            <w:proofErr w:type="gramStart"/>
            <w:r w:rsidRPr="0033687C">
              <w:rPr>
                <w:rFonts w:ascii="標楷體" w:eastAsia="標楷體" w:hAnsi="標楷體" w:hint="eastAsia"/>
                <w:sz w:val="20"/>
              </w:rPr>
              <w:t>配鏡學</w:t>
            </w:r>
            <w:proofErr w:type="gramEnd"/>
            <w:r w:rsidRPr="0033687C">
              <w:rPr>
                <w:rFonts w:ascii="標楷體" w:eastAsia="標楷體" w:hAnsi="標楷體" w:hint="eastAsia"/>
                <w:sz w:val="20"/>
              </w:rPr>
              <w:t>（含實驗）1/2</w:t>
            </w:r>
          </w:p>
        </w:tc>
      </w:tr>
      <w:tr w:rsidR="001E19C5" w:rsidRPr="0033687C" w14:paraId="547CB217" w14:textId="77777777" w:rsidTr="00417CD2">
        <w:tc>
          <w:tcPr>
            <w:tcW w:w="2319" w:type="dxa"/>
          </w:tcPr>
          <w:p w14:paraId="6D20CEB0" w14:textId="77777777" w:rsidR="001E19C5" w:rsidRPr="0033687C" w:rsidRDefault="001E19C5" w:rsidP="00414044">
            <w:pPr>
              <w:pStyle w:val="aa"/>
              <w:spacing w:after="40" w:line="320" w:lineRule="atLeast"/>
              <w:ind w:leftChars="0" w:left="0"/>
              <w:rPr>
                <w:rFonts w:ascii="標楷體" w:eastAsia="標楷體" w:hAnsi="標楷體"/>
                <w:sz w:val="20"/>
              </w:rPr>
            </w:pPr>
            <w:proofErr w:type="gramStart"/>
            <w:r w:rsidRPr="0033687C">
              <w:rPr>
                <w:rFonts w:ascii="標楷體" w:eastAsia="標楷體" w:hAnsi="標楷體" w:hint="eastAsia"/>
                <w:sz w:val="20"/>
              </w:rPr>
              <w:t>配鏡學</w:t>
            </w:r>
            <w:proofErr w:type="gramEnd"/>
            <w:r w:rsidRPr="0033687C">
              <w:rPr>
                <w:rFonts w:ascii="標楷體" w:eastAsia="標楷體" w:hAnsi="標楷體" w:hint="eastAsia"/>
                <w:sz w:val="20"/>
              </w:rPr>
              <w:t>（含實驗）2/2</w:t>
            </w:r>
          </w:p>
        </w:tc>
        <w:tc>
          <w:tcPr>
            <w:tcW w:w="2272" w:type="dxa"/>
          </w:tcPr>
          <w:p w14:paraId="1EA61DB7" w14:textId="77777777" w:rsidR="001E19C5" w:rsidRPr="0033687C" w:rsidRDefault="001E19C5" w:rsidP="00414044">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驗光學（含實驗）1/2</w:t>
            </w:r>
          </w:p>
        </w:tc>
        <w:tc>
          <w:tcPr>
            <w:tcW w:w="2215" w:type="dxa"/>
          </w:tcPr>
          <w:p w14:paraId="65CEBEFC" w14:textId="77777777" w:rsidR="001E19C5" w:rsidRPr="0033687C" w:rsidRDefault="001E19C5" w:rsidP="00414044">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視光學專題研究</w:t>
            </w:r>
          </w:p>
        </w:tc>
        <w:tc>
          <w:tcPr>
            <w:tcW w:w="2316" w:type="dxa"/>
          </w:tcPr>
          <w:p w14:paraId="4781AAA7" w14:textId="77777777" w:rsidR="001E19C5" w:rsidRPr="0033687C" w:rsidRDefault="001E19C5" w:rsidP="00414044">
            <w:pPr>
              <w:pStyle w:val="aa"/>
              <w:spacing w:after="40" w:line="320" w:lineRule="atLeast"/>
              <w:ind w:leftChars="0" w:left="0"/>
              <w:rPr>
                <w:rFonts w:ascii="標楷體" w:eastAsia="標楷體" w:hAnsi="標楷體"/>
                <w:sz w:val="20"/>
              </w:rPr>
            </w:pPr>
            <w:proofErr w:type="gramStart"/>
            <w:r w:rsidRPr="0033687C">
              <w:rPr>
                <w:rFonts w:ascii="標楷體" w:eastAsia="標楷體" w:hAnsi="標楷體" w:hint="eastAsia"/>
                <w:sz w:val="20"/>
              </w:rPr>
              <w:t>配鏡學專題</w:t>
            </w:r>
            <w:proofErr w:type="gramEnd"/>
            <w:r w:rsidRPr="0033687C">
              <w:rPr>
                <w:rFonts w:ascii="標楷體" w:eastAsia="標楷體" w:hAnsi="標楷體" w:hint="eastAsia"/>
                <w:sz w:val="20"/>
              </w:rPr>
              <w:t>討論</w:t>
            </w:r>
          </w:p>
        </w:tc>
      </w:tr>
    </w:tbl>
    <w:p w14:paraId="4EC90BFF" w14:textId="77777777" w:rsidR="00355C03" w:rsidRDefault="00355C03" w:rsidP="00355C03">
      <w:pPr>
        <w:pStyle w:val="aa"/>
        <w:spacing w:after="40" w:line="320" w:lineRule="atLeast"/>
        <w:ind w:leftChars="0" w:left="1641"/>
        <w:rPr>
          <w:rFonts w:ascii="標楷體" w:eastAsia="標楷體" w:hAnsi="標楷體"/>
          <w:sz w:val="20"/>
        </w:rPr>
      </w:pPr>
    </w:p>
    <w:p w14:paraId="526DA0FC" w14:textId="38B754DF" w:rsidR="006D09E2" w:rsidRPr="0063488F" w:rsidRDefault="006D09E2" w:rsidP="006D09E2">
      <w:pPr>
        <w:pStyle w:val="aa"/>
        <w:numPr>
          <w:ilvl w:val="0"/>
          <w:numId w:val="22"/>
        </w:numPr>
        <w:spacing w:after="40" w:line="320" w:lineRule="atLeast"/>
        <w:ind w:leftChars="0"/>
        <w:rPr>
          <w:rFonts w:ascii="標楷體" w:eastAsia="標楷體" w:hAnsi="標楷體"/>
          <w:color w:val="FF0000"/>
          <w:sz w:val="20"/>
          <w:highlight w:val="yellow"/>
        </w:rPr>
      </w:pPr>
      <w:r w:rsidRPr="0063488F">
        <w:rPr>
          <w:rFonts w:ascii="標楷體" w:eastAsia="標楷體" w:hAnsi="標楷體" w:hint="eastAsia"/>
          <w:color w:val="FF0000"/>
          <w:sz w:val="20"/>
          <w:highlight w:val="yellow"/>
        </w:rPr>
        <w:t>五專11</w:t>
      </w:r>
      <w:r w:rsidR="007418E7" w:rsidRPr="0063488F">
        <w:rPr>
          <w:rFonts w:ascii="標楷體" w:eastAsia="標楷體" w:hAnsi="標楷體" w:hint="eastAsia"/>
          <w:color w:val="FF0000"/>
          <w:sz w:val="20"/>
          <w:highlight w:val="yellow"/>
        </w:rPr>
        <w:t>4</w:t>
      </w:r>
      <w:r w:rsidRPr="0063488F">
        <w:rPr>
          <w:rFonts w:ascii="標楷體" w:eastAsia="標楷體" w:hAnsi="標楷體" w:hint="eastAsia"/>
          <w:color w:val="FF0000"/>
          <w:sz w:val="20"/>
          <w:highlight w:val="yellow"/>
        </w:rPr>
        <w:t>入學年(含)以後學生，以下16門專業必修科目不及格或未修累計達5個科目(含)以上者。</w:t>
      </w:r>
    </w:p>
    <w:tbl>
      <w:tblPr>
        <w:tblStyle w:val="a7"/>
        <w:tblW w:w="0" w:type="auto"/>
        <w:tblInd w:w="1641" w:type="dxa"/>
        <w:tblLook w:val="04A0" w:firstRow="1" w:lastRow="0" w:firstColumn="1" w:lastColumn="0" w:noHBand="0" w:noVBand="1"/>
      </w:tblPr>
      <w:tblGrid>
        <w:gridCol w:w="2182"/>
        <w:gridCol w:w="2268"/>
        <w:gridCol w:w="2551"/>
        <w:gridCol w:w="2121"/>
      </w:tblGrid>
      <w:tr w:rsidR="006D09E2" w:rsidRPr="006D09E2" w14:paraId="125EFB59" w14:textId="77777777" w:rsidTr="00954C41">
        <w:tc>
          <w:tcPr>
            <w:tcW w:w="2182" w:type="dxa"/>
          </w:tcPr>
          <w:p w14:paraId="52C5CF38" w14:textId="77777777" w:rsidR="006D09E2" w:rsidRPr="006D09E2" w:rsidRDefault="006D09E2" w:rsidP="00954C41">
            <w:pPr>
              <w:pStyle w:val="aa"/>
              <w:spacing w:after="40" w:line="320" w:lineRule="atLeast"/>
              <w:ind w:leftChars="0" w:left="0"/>
              <w:rPr>
                <w:rFonts w:ascii="標楷體" w:eastAsia="標楷體" w:hAnsi="標楷體"/>
                <w:sz w:val="20"/>
                <w:highlight w:val="yellow"/>
              </w:rPr>
            </w:pPr>
            <w:r w:rsidRPr="006D09E2">
              <w:rPr>
                <w:rFonts w:ascii="標楷體" w:eastAsia="標楷體" w:hAnsi="標楷體" w:hint="eastAsia"/>
                <w:sz w:val="20"/>
                <w:highlight w:val="yellow"/>
              </w:rPr>
              <w:t>視光學(</w:t>
            </w:r>
            <w:proofErr w:type="gramStart"/>
            <w:r w:rsidRPr="006D09E2">
              <w:rPr>
                <w:rFonts w:ascii="標楷體" w:eastAsia="標楷體" w:hAnsi="標楷體" w:hint="eastAsia"/>
                <w:sz w:val="20"/>
                <w:highlight w:val="yellow"/>
              </w:rPr>
              <w:t>一</w:t>
            </w:r>
            <w:proofErr w:type="gramEnd"/>
            <w:r w:rsidRPr="006D09E2">
              <w:rPr>
                <w:rFonts w:ascii="標楷體" w:eastAsia="標楷體" w:hAnsi="標楷體" w:hint="eastAsia"/>
                <w:sz w:val="20"/>
                <w:highlight w:val="yellow"/>
              </w:rPr>
              <w:t>)</w:t>
            </w:r>
          </w:p>
        </w:tc>
        <w:tc>
          <w:tcPr>
            <w:tcW w:w="2268" w:type="dxa"/>
          </w:tcPr>
          <w:p w14:paraId="09AB71DC" w14:textId="77777777" w:rsidR="006D09E2" w:rsidRPr="006D09E2" w:rsidRDefault="006D09E2" w:rsidP="00954C41">
            <w:pPr>
              <w:pStyle w:val="aa"/>
              <w:spacing w:after="40" w:line="320" w:lineRule="atLeast"/>
              <w:ind w:leftChars="0" w:left="0"/>
              <w:rPr>
                <w:rFonts w:ascii="標楷體" w:eastAsia="標楷體" w:hAnsi="標楷體"/>
                <w:sz w:val="20"/>
                <w:highlight w:val="yellow"/>
              </w:rPr>
            </w:pPr>
            <w:r w:rsidRPr="006D09E2">
              <w:rPr>
                <w:rFonts w:ascii="標楷體" w:eastAsia="標楷體" w:hAnsi="標楷體" w:hint="eastAsia"/>
                <w:sz w:val="20"/>
                <w:highlight w:val="yellow"/>
              </w:rPr>
              <w:t>視光學實驗(</w:t>
            </w:r>
            <w:proofErr w:type="gramStart"/>
            <w:r w:rsidRPr="006D09E2">
              <w:rPr>
                <w:rFonts w:ascii="標楷體" w:eastAsia="標楷體" w:hAnsi="標楷體" w:hint="eastAsia"/>
                <w:sz w:val="20"/>
                <w:highlight w:val="yellow"/>
              </w:rPr>
              <w:t>一</w:t>
            </w:r>
            <w:proofErr w:type="gramEnd"/>
            <w:r w:rsidRPr="006D09E2">
              <w:rPr>
                <w:rFonts w:ascii="標楷體" w:eastAsia="標楷體" w:hAnsi="標楷體" w:hint="eastAsia"/>
                <w:sz w:val="20"/>
                <w:highlight w:val="yellow"/>
              </w:rPr>
              <w:t>)</w:t>
            </w:r>
          </w:p>
        </w:tc>
        <w:tc>
          <w:tcPr>
            <w:tcW w:w="2551" w:type="dxa"/>
          </w:tcPr>
          <w:p w14:paraId="113BC896" w14:textId="77777777" w:rsidR="006D09E2" w:rsidRPr="006D09E2" w:rsidRDefault="006D09E2" w:rsidP="00954C41">
            <w:pPr>
              <w:pStyle w:val="aa"/>
              <w:spacing w:after="40" w:line="320" w:lineRule="atLeast"/>
              <w:ind w:leftChars="0" w:left="0"/>
              <w:rPr>
                <w:rFonts w:ascii="標楷體" w:eastAsia="標楷體" w:hAnsi="標楷體"/>
                <w:sz w:val="20"/>
                <w:highlight w:val="yellow"/>
              </w:rPr>
            </w:pPr>
            <w:r w:rsidRPr="006D09E2">
              <w:rPr>
                <w:rFonts w:ascii="標楷體" w:eastAsia="標楷體" w:hAnsi="標楷體" w:hint="eastAsia"/>
                <w:sz w:val="20"/>
                <w:highlight w:val="yellow"/>
              </w:rPr>
              <w:t>基礎</w:t>
            </w:r>
            <w:proofErr w:type="gramStart"/>
            <w:r w:rsidRPr="006D09E2">
              <w:rPr>
                <w:rFonts w:ascii="標楷體" w:eastAsia="標楷體" w:hAnsi="標楷體" w:hint="eastAsia"/>
                <w:sz w:val="20"/>
                <w:highlight w:val="yellow"/>
              </w:rPr>
              <w:t>配鏡學</w:t>
            </w:r>
            <w:proofErr w:type="gramEnd"/>
            <w:r w:rsidRPr="006D09E2">
              <w:rPr>
                <w:rFonts w:ascii="標楷體" w:eastAsia="標楷體" w:hAnsi="標楷體" w:hint="eastAsia"/>
                <w:sz w:val="20"/>
                <w:highlight w:val="yellow"/>
              </w:rPr>
              <w:t>（一）</w:t>
            </w:r>
          </w:p>
        </w:tc>
        <w:tc>
          <w:tcPr>
            <w:tcW w:w="2121" w:type="dxa"/>
          </w:tcPr>
          <w:p w14:paraId="3D8AD6CB" w14:textId="77777777" w:rsidR="006D09E2" w:rsidRPr="006D09E2" w:rsidRDefault="006D09E2" w:rsidP="00954C41">
            <w:pPr>
              <w:pStyle w:val="aa"/>
              <w:spacing w:after="40" w:line="320" w:lineRule="atLeast"/>
              <w:ind w:leftChars="0" w:left="0"/>
              <w:rPr>
                <w:rFonts w:ascii="標楷體" w:eastAsia="標楷體" w:hAnsi="標楷體"/>
                <w:sz w:val="20"/>
                <w:highlight w:val="yellow"/>
              </w:rPr>
            </w:pPr>
            <w:r w:rsidRPr="006D09E2">
              <w:rPr>
                <w:rFonts w:ascii="標楷體" w:eastAsia="標楷體" w:hAnsi="標楷體" w:hint="eastAsia"/>
                <w:sz w:val="20"/>
                <w:highlight w:val="yellow"/>
              </w:rPr>
              <w:t>基礎</w:t>
            </w:r>
            <w:proofErr w:type="gramStart"/>
            <w:r w:rsidRPr="006D09E2">
              <w:rPr>
                <w:rFonts w:ascii="標楷體" w:eastAsia="標楷體" w:hAnsi="標楷體" w:hint="eastAsia"/>
                <w:sz w:val="20"/>
                <w:highlight w:val="yellow"/>
              </w:rPr>
              <w:t>配鏡學實驗</w:t>
            </w:r>
            <w:proofErr w:type="gramEnd"/>
            <w:r w:rsidRPr="006D09E2">
              <w:rPr>
                <w:rFonts w:ascii="標楷體" w:eastAsia="標楷體" w:hAnsi="標楷體" w:hint="eastAsia"/>
                <w:sz w:val="20"/>
                <w:highlight w:val="yellow"/>
              </w:rPr>
              <w:t>(一）</w:t>
            </w:r>
          </w:p>
        </w:tc>
      </w:tr>
      <w:tr w:rsidR="006D09E2" w:rsidRPr="006D09E2" w14:paraId="0FF7AF3E" w14:textId="77777777" w:rsidTr="00954C41">
        <w:tc>
          <w:tcPr>
            <w:tcW w:w="2182" w:type="dxa"/>
          </w:tcPr>
          <w:p w14:paraId="60DD3163" w14:textId="77777777" w:rsidR="006D09E2" w:rsidRPr="006D09E2" w:rsidRDefault="006D09E2" w:rsidP="00954C41">
            <w:pPr>
              <w:pStyle w:val="aa"/>
              <w:spacing w:after="40" w:line="320" w:lineRule="atLeast"/>
              <w:ind w:leftChars="0" w:left="0"/>
              <w:rPr>
                <w:rFonts w:ascii="標楷體" w:eastAsia="標楷體" w:hAnsi="標楷體"/>
                <w:sz w:val="20"/>
                <w:highlight w:val="yellow"/>
              </w:rPr>
            </w:pPr>
            <w:r w:rsidRPr="006D09E2">
              <w:rPr>
                <w:rFonts w:ascii="標楷體" w:eastAsia="標楷體" w:hAnsi="標楷體" w:hint="eastAsia"/>
                <w:sz w:val="20"/>
                <w:highlight w:val="yellow"/>
              </w:rPr>
              <w:lastRenderedPageBreak/>
              <w:t>視光學(二)</w:t>
            </w:r>
          </w:p>
        </w:tc>
        <w:tc>
          <w:tcPr>
            <w:tcW w:w="2268" w:type="dxa"/>
          </w:tcPr>
          <w:p w14:paraId="20BC9BAD" w14:textId="77777777" w:rsidR="006D09E2" w:rsidRPr="006D09E2" w:rsidRDefault="006D09E2" w:rsidP="00954C41">
            <w:pPr>
              <w:pStyle w:val="aa"/>
              <w:spacing w:after="40" w:line="320" w:lineRule="atLeast"/>
              <w:ind w:leftChars="0" w:left="0"/>
              <w:rPr>
                <w:rFonts w:ascii="標楷體" w:eastAsia="標楷體" w:hAnsi="標楷體"/>
                <w:sz w:val="20"/>
                <w:highlight w:val="yellow"/>
              </w:rPr>
            </w:pPr>
            <w:r w:rsidRPr="006D09E2">
              <w:rPr>
                <w:rFonts w:ascii="標楷體" w:eastAsia="標楷體" w:hAnsi="標楷體" w:hint="eastAsia"/>
                <w:sz w:val="20"/>
                <w:highlight w:val="yellow"/>
              </w:rPr>
              <w:t>網膜</w:t>
            </w:r>
            <w:proofErr w:type="gramStart"/>
            <w:r w:rsidRPr="006D09E2">
              <w:rPr>
                <w:rFonts w:ascii="標楷體" w:eastAsia="標楷體" w:hAnsi="標楷體" w:hint="eastAsia"/>
                <w:sz w:val="20"/>
                <w:highlight w:val="yellow"/>
              </w:rPr>
              <w:t>鏡檢影學</w:t>
            </w:r>
            <w:proofErr w:type="gramEnd"/>
            <w:r w:rsidRPr="006D09E2">
              <w:rPr>
                <w:rFonts w:ascii="標楷體" w:eastAsia="標楷體" w:hAnsi="標楷體" w:hint="eastAsia"/>
                <w:sz w:val="20"/>
                <w:highlight w:val="yellow"/>
              </w:rPr>
              <w:t>與技術</w:t>
            </w:r>
          </w:p>
        </w:tc>
        <w:tc>
          <w:tcPr>
            <w:tcW w:w="2551" w:type="dxa"/>
          </w:tcPr>
          <w:p w14:paraId="7EAD0739" w14:textId="77777777" w:rsidR="006D09E2" w:rsidRPr="006D09E2" w:rsidRDefault="006D09E2" w:rsidP="00954C41">
            <w:pPr>
              <w:pStyle w:val="aa"/>
              <w:spacing w:after="40" w:line="320" w:lineRule="atLeast"/>
              <w:ind w:leftChars="0" w:left="0"/>
              <w:rPr>
                <w:rFonts w:ascii="標楷體" w:eastAsia="標楷體" w:hAnsi="標楷體"/>
                <w:sz w:val="20"/>
                <w:highlight w:val="yellow"/>
              </w:rPr>
            </w:pPr>
            <w:r w:rsidRPr="006D09E2">
              <w:rPr>
                <w:rFonts w:ascii="標楷體" w:eastAsia="標楷體" w:hAnsi="標楷體" w:hint="eastAsia"/>
                <w:sz w:val="20"/>
                <w:highlight w:val="yellow"/>
              </w:rPr>
              <w:t>視光學實驗(二)</w:t>
            </w:r>
          </w:p>
        </w:tc>
        <w:tc>
          <w:tcPr>
            <w:tcW w:w="2121" w:type="dxa"/>
          </w:tcPr>
          <w:p w14:paraId="4EFB0B92" w14:textId="77777777" w:rsidR="006D09E2" w:rsidRPr="006D09E2" w:rsidRDefault="006D09E2" w:rsidP="00954C41">
            <w:pPr>
              <w:pStyle w:val="aa"/>
              <w:spacing w:after="40" w:line="320" w:lineRule="atLeast"/>
              <w:ind w:leftChars="0" w:left="0"/>
              <w:rPr>
                <w:rFonts w:ascii="標楷體" w:eastAsia="標楷體" w:hAnsi="標楷體"/>
                <w:sz w:val="20"/>
                <w:highlight w:val="yellow"/>
              </w:rPr>
            </w:pPr>
            <w:r w:rsidRPr="006D09E2">
              <w:rPr>
                <w:rFonts w:ascii="標楷體" w:eastAsia="標楷體" w:hAnsi="標楷體" w:hint="eastAsia"/>
                <w:sz w:val="20"/>
                <w:highlight w:val="yellow"/>
              </w:rPr>
              <w:t>基礎</w:t>
            </w:r>
            <w:proofErr w:type="gramStart"/>
            <w:r w:rsidRPr="006D09E2">
              <w:rPr>
                <w:rFonts w:ascii="標楷體" w:eastAsia="標楷體" w:hAnsi="標楷體" w:hint="eastAsia"/>
                <w:sz w:val="20"/>
                <w:highlight w:val="yellow"/>
              </w:rPr>
              <w:t>配鏡學</w:t>
            </w:r>
            <w:proofErr w:type="gramEnd"/>
            <w:r w:rsidRPr="006D09E2">
              <w:rPr>
                <w:rFonts w:ascii="標楷體" w:eastAsia="標楷體" w:hAnsi="標楷體" w:hint="eastAsia"/>
                <w:sz w:val="20"/>
                <w:highlight w:val="yellow"/>
              </w:rPr>
              <w:t>（二）</w:t>
            </w:r>
          </w:p>
        </w:tc>
      </w:tr>
      <w:tr w:rsidR="006D09E2" w:rsidRPr="006D09E2" w14:paraId="61692997" w14:textId="77777777" w:rsidTr="00954C41">
        <w:tc>
          <w:tcPr>
            <w:tcW w:w="2182" w:type="dxa"/>
          </w:tcPr>
          <w:p w14:paraId="2C0A90C7" w14:textId="77777777" w:rsidR="006D09E2" w:rsidRPr="006D09E2" w:rsidRDefault="006D09E2" w:rsidP="00954C41">
            <w:pPr>
              <w:pStyle w:val="aa"/>
              <w:spacing w:after="40" w:line="320" w:lineRule="atLeast"/>
              <w:ind w:leftChars="0" w:left="0"/>
              <w:rPr>
                <w:rFonts w:ascii="標楷體" w:eastAsia="標楷體" w:hAnsi="標楷體"/>
                <w:sz w:val="20"/>
                <w:highlight w:val="yellow"/>
              </w:rPr>
            </w:pPr>
            <w:r w:rsidRPr="006D09E2">
              <w:rPr>
                <w:rFonts w:ascii="標楷體" w:eastAsia="標楷體" w:hAnsi="標楷體" w:hint="eastAsia"/>
                <w:sz w:val="20"/>
                <w:highlight w:val="yellow"/>
              </w:rPr>
              <w:t>基礎</w:t>
            </w:r>
            <w:proofErr w:type="gramStart"/>
            <w:r w:rsidRPr="006D09E2">
              <w:rPr>
                <w:rFonts w:ascii="標楷體" w:eastAsia="標楷體" w:hAnsi="標楷體" w:hint="eastAsia"/>
                <w:sz w:val="20"/>
                <w:highlight w:val="yellow"/>
              </w:rPr>
              <w:t>配鏡學實驗</w:t>
            </w:r>
            <w:proofErr w:type="gramEnd"/>
            <w:r w:rsidRPr="006D09E2">
              <w:rPr>
                <w:rFonts w:ascii="標楷體" w:eastAsia="標楷體" w:hAnsi="標楷體" w:hint="eastAsia"/>
                <w:sz w:val="20"/>
                <w:highlight w:val="yellow"/>
              </w:rPr>
              <w:t>(二）</w:t>
            </w:r>
          </w:p>
        </w:tc>
        <w:tc>
          <w:tcPr>
            <w:tcW w:w="2268" w:type="dxa"/>
          </w:tcPr>
          <w:p w14:paraId="2C60DF10" w14:textId="77777777" w:rsidR="006D09E2" w:rsidRPr="006D09E2" w:rsidRDefault="006D09E2" w:rsidP="00954C41">
            <w:pPr>
              <w:pStyle w:val="aa"/>
              <w:spacing w:after="40" w:line="320" w:lineRule="atLeast"/>
              <w:ind w:leftChars="0" w:left="0"/>
              <w:rPr>
                <w:rFonts w:ascii="標楷體" w:eastAsia="標楷體" w:hAnsi="標楷體"/>
                <w:sz w:val="20"/>
                <w:highlight w:val="yellow"/>
              </w:rPr>
            </w:pPr>
            <w:r w:rsidRPr="006D09E2">
              <w:rPr>
                <w:rFonts w:ascii="標楷體" w:eastAsia="標楷體" w:hAnsi="標楷體" w:hint="eastAsia"/>
                <w:sz w:val="20"/>
                <w:highlight w:val="yellow"/>
              </w:rPr>
              <w:t>基礎隱形眼鏡學(</w:t>
            </w:r>
            <w:proofErr w:type="gramStart"/>
            <w:r w:rsidRPr="006D09E2">
              <w:rPr>
                <w:rFonts w:ascii="標楷體" w:eastAsia="標楷體" w:hAnsi="標楷體" w:hint="eastAsia"/>
                <w:sz w:val="20"/>
                <w:highlight w:val="yellow"/>
              </w:rPr>
              <w:t>一</w:t>
            </w:r>
            <w:proofErr w:type="gramEnd"/>
            <w:r w:rsidRPr="006D09E2">
              <w:rPr>
                <w:rFonts w:ascii="標楷體" w:eastAsia="標楷體" w:hAnsi="標楷體" w:hint="eastAsia"/>
                <w:sz w:val="20"/>
                <w:highlight w:val="yellow"/>
              </w:rPr>
              <w:t>)</w:t>
            </w:r>
          </w:p>
        </w:tc>
        <w:tc>
          <w:tcPr>
            <w:tcW w:w="2551" w:type="dxa"/>
          </w:tcPr>
          <w:p w14:paraId="1B5A2834" w14:textId="77777777" w:rsidR="006D09E2" w:rsidRPr="006D09E2" w:rsidRDefault="006D09E2" w:rsidP="00954C41">
            <w:pPr>
              <w:pStyle w:val="aa"/>
              <w:spacing w:after="40" w:line="320" w:lineRule="atLeast"/>
              <w:ind w:leftChars="0" w:left="0"/>
              <w:rPr>
                <w:rFonts w:ascii="標楷體" w:eastAsia="標楷體" w:hAnsi="標楷體"/>
                <w:sz w:val="20"/>
                <w:highlight w:val="yellow"/>
              </w:rPr>
            </w:pPr>
            <w:r w:rsidRPr="006D09E2">
              <w:rPr>
                <w:rFonts w:ascii="標楷體" w:eastAsia="標楷體" w:hAnsi="標楷體" w:hint="eastAsia"/>
                <w:sz w:val="20"/>
                <w:highlight w:val="yellow"/>
              </w:rPr>
              <w:t>基礎隱形眼鏡學實驗(</w:t>
            </w:r>
            <w:proofErr w:type="gramStart"/>
            <w:r w:rsidRPr="006D09E2">
              <w:rPr>
                <w:rFonts w:ascii="標楷體" w:eastAsia="標楷體" w:hAnsi="標楷體" w:hint="eastAsia"/>
                <w:sz w:val="20"/>
                <w:highlight w:val="yellow"/>
              </w:rPr>
              <w:t>一</w:t>
            </w:r>
            <w:proofErr w:type="gramEnd"/>
            <w:r w:rsidRPr="006D09E2">
              <w:rPr>
                <w:rFonts w:ascii="標楷體" w:eastAsia="標楷體" w:hAnsi="標楷體" w:hint="eastAsia"/>
                <w:sz w:val="20"/>
                <w:highlight w:val="yellow"/>
              </w:rPr>
              <w:t>)</w:t>
            </w:r>
          </w:p>
        </w:tc>
        <w:tc>
          <w:tcPr>
            <w:tcW w:w="2121" w:type="dxa"/>
          </w:tcPr>
          <w:p w14:paraId="6CC51FFD" w14:textId="77777777" w:rsidR="006D09E2" w:rsidRPr="006D09E2" w:rsidRDefault="006D09E2" w:rsidP="00954C41">
            <w:pPr>
              <w:pStyle w:val="aa"/>
              <w:spacing w:after="40" w:line="320" w:lineRule="atLeast"/>
              <w:ind w:leftChars="0" w:left="0"/>
              <w:rPr>
                <w:rFonts w:ascii="標楷體" w:eastAsia="標楷體" w:hAnsi="標楷體"/>
                <w:sz w:val="20"/>
                <w:highlight w:val="yellow"/>
              </w:rPr>
            </w:pPr>
            <w:r w:rsidRPr="006D09E2">
              <w:rPr>
                <w:rFonts w:ascii="標楷體" w:eastAsia="標楷體" w:hAnsi="標楷體" w:hint="eastAsia"/>
                <w:sz w:val="20"/>
                <w:highlight w:val="yellow"/>
              </w:rPr>
              <w:t>基礎雙眼視覺學(</w:t>
            </w:r>
            <w:proofErr w:type="gramStart"/>
            <w:r w:rsidRPr="006D09E2">
              <w:rPr>
                <w:rFonts w:ascii="標楷體" w:eastAsia="標楷體" w:hAnsi="標楷體" w:hint="eastAsia"/>
                <w:sz w:val="20"/>
                <w:highlight w:val="yellow"/>
              </w:rPr>
              <w:t>一</w:t>
            </w:r>
            <w:proofErr w:type="gramEnd"/>
            <w:r w:rsidRPr="006D09E2">
              <w:rPr>
                <w:rFonts w:ascii="標楷體" w:eastAsia="標楷體" w:hAnsi="標楷體" w:hint="eastAsia"/>
                <w:sz w:val="20"/>
                <w:highlight w:val="yellow"/>
              </w:rPr>
              <w:t>)</w:t>
            </w:r>
          </w:p>
        </w:tc>
      </w:tr>
      <w:tr w:rsidR="006D09E2" w:rsidRPr="0033687C" w14:paraId="04CE9C20" w14:textId="77777777" w:rsidTr="00954C41">
        <w:tc>
          <w:tcPr>
            <w:tcW w:w="2182" w:type="dxa"/>
          </w:tcPr>
          <w:p w14:paraId="1A6D694A" w14:textId="1421BBE5" w:rsidR="006D09E2" w:rsidRPr="006D09E2" w:rsidRDefault="006D09E2" w:rsidP="006D09E2">
            <w:pPr>
              <w:spacing w:after="40" w:line="320" w:lineRule="atLeast"/>
              <w:rPr>
                <w:rFonts w:ascii="標楷體" w:eastAsia="標楷體" w:hAnsi="標楷體"/>
                <w:sz w:val="20"/>
                <w:highlight w:val="yellow"/>
              </w:rPr>
            </w:pPr>
            <w:r w:rsidRPr="006D09E2">
              <w:rPr>
                <w:rFonts w:ascii="標楷體" w:eastAsia="標楷體" w:hAnsi="標楷體" w:hint="eastAsia"/>
                <w:color w:val="FF0000"/>
                <w:sz w:val="20"/>
                <w:highlight w:val="yellow"/>
              </w:rPr>
              <w:t>基礎眼生理光學</w:t>
            </w:r>
          </w:p>
        </w:tc>
        <w:tc>
          <w:tcPr>
            <w:tcW w:w="2268" w:type="dxa"/>
          </w:tcPr>
          <w:p w14:paraId="726CF0C8" w14:textId="77777777" w:rsidR="006D09E2" w:rsidRPr="006D09E2" w:rsidRDefault="006D09E2" w:rsidP="00954C41">
            <w:pPr>
              <w:pStyle w:val="aa"/>
              <w:spacing w:after="40" w:line="320" w:lineRule="atLeast"/>
              <w:ind w:leftChars="0" w:left="0"/>
              <w:rPr>
                <w:rFonts w:ascii="標楷體" w:eastAsia="標楷體" w:hAnsi="標楷體"/>
                <w:sz w:val="20"/>
                <w:highlight w:val="yellow"/>
              </w:rPr>
            </w:pPr>
            <w:r w:rsidRPr="006D09E2">
              <w:rPr>
                <w:rFonts w:ascii="標楷體" w:eastAsia="標楷體" w:hAnsi="標楷體" w:hint="eastAsia"/>
                <w:sz w:val="20"/>
                <w:highlight w:val="yellow"/>
              </w:rPr>
              <w:t>視覺神經傳導系統概論</w:t>
            </w:r>
          </w:p>
        </w:tc>
        <w:tc>
          <w:tcPr>
            <w:tcW w:w="2551" w:type="dxa"/>
          </w:tcPr>
          <w:p w14:paraId="585E0BA3" w14:textId="77777777" w:rsidR="006D09E2" w:rsidRPr="006D09E2" w:rsidRDefault="006D09E2" w:rsidP="00954C41">
            <w:pPr>
              <w:pStyle w:val="aa"/>
              <w:spacing w:after="40" w:line="320" w:lineRule="atLeast"/>
              <w:ind w:leftChars="0" w:left="0"/>
              <w:rPr>
                <w:rFonts w:ascii="標楷體" w:eastAsia="標楷體" w:hAnsi="標楷體"/>
                <w:sz w:val="20"/>
                <w:highlight w:val="yellow"/>
              </w:rPr>
            </w:pPr>
            <w:r w:rsidRPr="006D09E2">
              <w:rPr>
                <w:rFonts w:ascii="標楷體" w:eastAsia="標楷體" w:hAnsi="標楷體" w:hint="eastAsia"/>
                <w:sz w:val="20"/>
                <w:highlight w:val="yellow"/>
              </w:rPr>
              <w:t>兒童與老年低視力學概論</w:t>
            </w:r>
          </w:p>
        </w:tc>
        <w:tc>
          <w:tcPr>
            <w:tcW w:w="2121" w:type="dxa"/>
          </w:tcPr>
          <w:p w14:paraId="2AF1441B" w14:textId="77777777" w:rsidR="006D09E2" w:rsidRPr="0033687C" w:rsidRDefault="006D09E2" w:rsidP="00954C41">
            <w:pPr>
              <w:pStyle w:val="aa"/>
              <w:spacing w:after="40" w:line="320" w:lineRule="atLeast"/>
              <w:ind w:leftChars="0" w:left="0"/>
              <w:rPr>
                <w:rFonts w:ascii="標楷體" w:eastAsia="標楷體" w:hAnsi="標楷體"/>
                <w:sz w:val="20"/>
              </w:rPr>
            </w:pPr>
            <w:r w:rsidRPr="006D09E2">
              <w:rPr>
                <w:rFonts w:ascii="標楷體" w:eastAsia="標楷體" w:hAnsi="標楷體" w:hint="eastAsia"/>
                <w:sz w:val="20"/>
                <w:highlight w:val="yellow"/>
              </w:rPr>
              <w:t>基礎隱形眼鏡學導論</w:t>
            </w:r>
          </w:p>
        </w:tc>
      </w:tr>
    </w:tbl>
    <w:p w14:paraId="18775CC6" w14:textId="77777777" w:rsidR="006D09E2" w:rsidRPr="0033687C" w:rsidRDefault="006D09E2" w:rsidP="00355C03">
      <w:pPr>
        <w:pStyle w:val="aa"/>
        <w:spacing w:after="40" w:line="320" w:lineRule="atLeast"/>
        <w:ind w:leftChars="0" w:left="1641"/>
        <w:rPr>
          <w:rFonts w:ascii="標楷體" w:eastAsia="標楷體" w:hAnsi="標楷體"/>
          <w:sz w:val="20"/>
        </w:rPr>
      </w:pPr>
    </w:p>
    <w:p w14:paraId="2103DBBA" w14:textId="2E911CD8" w:rsidR="00AE636E" w:rsidRPr="0033687C" w:rsidRDefault="00AE636E" w:rsidP="006D09E2">
      <w:pPr>
        <w:pStyle w:val="aa"/>
        <w:numPr>
          <w:ilvl w:val="0"/>
          <w:numId w:val="22"/>
        </w:numPr>
        <w:spacing w:after="40" w:line="320" w:lineRule="atLeast"/>
        <w:ind w:leftChars="0"/>
        <w:rPr>
          <w:rFonts w:ascii="標楷體" w:eastAsia="標楷體" w:hAnsi="標楷體"/>
          <w:sz w:val="20"/>
        </w:rPr>
      </w:pPr>
      <w:r w:rsidRPr="0033687C">
        <w:rPr>
          <w:rFonts w:ascii="標楷體" w:eastAsia="標楷體" w:hAnsi="標楷體" w:hint="eastAsia"/>
          <w:sz w:val="20"/>
        </w:rPr>
        <w:t>五專112</w:t>
      </w:r>
      <w:r w:rsidR="0063488F" w:rsidRPr="0063488F">
        <w:rPr>
          <w:rFonts w:ascii="標楷體" w:eastAsia="標楷體" w:hAnsi="標楷體" w:hint="eastAsia"/>
          <w:color w:val="FF0000"/>
          <w:sz w:val="20"/>
        </w:rPr>
        <w:t>及113</w:t>
      </w:r>
      <w:r w:rsidRPr="0033687C">
        <w:rPr>
          <w:rFonts w:ascii="標楷體" w:eastAsia="標楷體" w:hAnsi="標楷體" w:hint="eastAsia"/>
          <w:sz w:val="20"/>
        </w:rPr>
        <w:t>入學</w:t>
      </w:r>
      <w:r w:rsidRPr="0063488F">
        <w:rPr>
          <w:rFonts w:ascii="標楷體" w:eastAsia="標楷體" w:hAnsi="標楷體" w:hint="eastAsia"/>
          <w:dstrike/>
          <w:color w:val="FF0000"/>
          <w:sz w:val="20"/>
        </w:rPr>
        <w:t>年</w:t>
      </w:r>
      <w:r w:rsidRPr="006D09E2">
        <w:rPr>
          <w:rFonts w:ascii="標楷體" w:eastAsia="標楷體" w:hAnsi="標楷體" w:hint="eastAsia"/>
          <w:dstrike/>
          <w:color w:val="FF0000"/>
          <w:sz w:val="20"/>
          <w:highlight w:val="yellow"/>
        </w:rPr>
        <w:t>(含)以後</w:t>
      </w:r>
      <w:r w:rsidRPr="0033687C">
        <w:rPr>
          <w:rFonts w:ascii="標楷體" w:eastAsia="標楷體" w:hAnsi="標楷體" w:hint="eastAsia"/>
          <w:sz w:val="20"/>
        </w:rPr>
        <w:t>學生，以下16門專業必修科目不及格或未修累計達5個科目(含)以上者。</w:t>
      </w:r>
    </w:p>
    <w:tbl>
      <w:tblPr>
        <w:tblStyle w:val="a7"/>
        <w:tblW w:w="0" w:type="auto"/>
        <w:tblInd w:w="1641" w:type="dxa"/>
        <w:tblLook w:val="04A0" w:firstRow="1" w:lastRow="0" w:firstColumn="1" w:lastColumn="0" w:noHBand="0" w:noVBand="1"/>
      </w:tblPr>
      <w:tblGrid>
        <w:gridCol w:w="2182"/>
        <w:gridCol w:w="2268"/>
        <w:gridCol w:w="2551"/>
        <w:gridCol w:w="2121"/>
      </w:tblGrid>
      <w:tr w:rsidR="0033687C" w:rsidRPr="0033687C" w14:paraId="6E2A51AF" w14:textId="77777777" w:rsidTr="00854286">
        <w:tc>
          <w:tcPr>
            <w:tcW w:w="2182" w:type="dxa"/>
          </w:tcPr>
          <w:p w14:paraId="2C1141F8" w14:textId="77777777" w:rsidR="00AE636E" w:rsidRPr="0033687C" w:rsidRDefault="00AE636E" w:rsidP="00194D47">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視光學(</w:t>
            </w:r>
            <w:proofErr w:type="gramStart"/>
            <w:r w:rsidRPr="0033687C">
              <w:rPr>
                <w:rFonts w:ascii="標楷體" w:eastAsia="標楷體" w:hAnsi="標楷體" w:hint="eastAsia"/>
                <w:sz w:val="20"/>
              </w:rPr>
              <w:t>一</w:t>
            </w:r>
            <w:proofErr w:type="gramEnd"/>
            <w:r w:rsidRPr="0033687C">
              <w:rPr>
                <w:rFonts w:ascii="標楷體" w:eastAsia="標楷體" w:hAnsi="標楷體" w:hint="eastAsia"/>
                <w:sz w:val="20"/>
              </w:rPr>
              <w:t>)</w:t>
            </w:r>
          </w:p>
        </w:tc>
        <w:tc>
          <w:tcPr>
            <w:tcW w:w="2268" w:type="dxa"/>
          </w:tcPr>
          <w:p w14:paraId="2D1C80F1" w14:textId="77777777" w:rsidR="00AE636E" w:rsidRPr="0033687C" w:rsidRDefault="00AE636E" w:rsidP="00194D47">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視光學實驗(</w:t>
            </w:r>
            <w:proofErr w:type="gramStart"/>
            <w:r w:rsidRPr="0033687C">
              <w:rPr>
                <w:rFonts w:ascii="標楷體" w:eastAsia="標楷體" w:hAnsi="標楷體" w:hint="eastAsia"/>
                <w:sz w:val="20"/>
              </w:rPr>
              <w:t>一</w:t>
            </w:r>
            <w:proofErr w:type="gramEnd"/>
            <w:r w:rsidRPr="0033687C">
              <w:rPr>
                <w:rFonts w:ascii="標楷體" w:eastAsia="標楷體" w:hAnsi="標楷體" w:hint="eastAsia"/>
                <w:sz w:val="20"/>
              </w:rPr>
              <w:t>)</w:t>
            </w:r>
          </w:p>
        </w:tc>
        <w:tc>
          <w:tcPr>
            <w:tcW w:w="2551" w:type="dxa"/>
          </w:tcPr>
          <w:p w14:paraId="398B59B8" w14:textId="77777777" w:rsidR="00AE636E" w:rsidRPr="0033687C" w:rsidRDefault="00AE636E" w:rsidP="00194D47">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基礎</w:t>
            </w:r>
            <w:proofErr w:type="gramStart"/>
            <w:r w:rsidRPr="0033687C">
              <w:rPr>
                <w:rFonts w:ascii="標楷體" w:eastAsia="標楷體" w:hAnsi="標楷體" w:hint="eastAsia"/>
                <w:sz w:val="20"/>
              </w:rPr>
              <w:t>配鏡學</w:t>
            </w:r>
            <w:proofErr w:type="gramEnd"/>
            <w:r w:rsidRPr="0033687C">
              <w:rPr>
                <w:rFonts w:ascii="標楷體" w:eastAsia="標楷體" w:hAnsi="標楷體" w:hint="eastAsia"/>
                <w:sz w:val="20"/>
              </w:rPr>
              <w:t>（一）</w:t>
            </w:r>
          </w:p>
        </w:tc>
        <w:tc>
          <w:tcPr>
            <w:tcW w:w="2121" w:type="dxa"/>
          </w:tcPr>
          <w:p w14:paraId="31FDBC37" w14:textId="77777777" w:rsidR="00AE636E" w:rsidRPr="0033687C" w:rsidRDefault="00AE636E" w:rsidP="00194D47">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基礎</w:t>
            </w:r>
            <w:proofErr w:type="gramStart"/>
            <w:r w:rsidRPr="0033687C">
              <w:rPr>
                <w:rFonts w:ascii="標楷體" w:eastAsia="標楷體" w:hAnsi="標楷體" w:hint="eastAsia"/>
                <w:sz w:val="20"/>
              </w:rPr>
              <w:t>配鏡學實驗</w:t>
            </w:r>
            <w:proofErr w:type="gramEnd"/>
            <w:r w:rsidRPr="0033687C">
              <w:rPr>
                <w:rFonts w:ascii="標楷體" w:eastAsia="標楷體" w:hAnsi="標楷體" w:hint="eastAsia"/>
                <w:sz w:val="20"/>
              </w:rPr>
              <w:t>(一）</w:t>
            </w:r>
          </w:p>
        </w:tc>
      </w:tr>
      <w:tr w:rsidR="0033687C" w:rsidRPr="0033687C" w14:paraId="35FF16CD" w14:textId="77777777" w:rsidTr="00854286">
        <w:tc>
          <w:tcPr>
            <w:tcW w:w="2182" w:type="dxa"/>
          </w:tcPr>
          <w:p w14:paraId="688CA041" w14:textId="77777777" w:rsidR="00AE636E" w:rsidRPr="0033687C" w:rsidRDefault="00AE636E" w:rsidP="00194D47">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視光學(二)</w:t>
            </w:r>
          </w:p>
        </w:tc>
        <w:tc>
          <w:tcPr>
            <w:tcW w:w="2268" w:type="dxa"/>
          </w:tcPr>
          <w:p w14:paraId="75ECDD37" w14:textId="5424CF30" w:rsidR="00AE636E" w:rsidRPr="0033687C" w:rsidRDefault="00AE636E" w:rsidP="00AE636E">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網膜</w:t>
            </w:r>
            <w:proofErr w:type="gramStart"/>
            <w:r w:rsidRPr="0033687C">
              <w:rPr>
                <w:rFonts w:ascii="標楷體" w:eastAsia="標楷體" w:hAnsi="標楷體" w:hint="eastAsia"/>
                <w:sz w:val="20"/>
              </w:rPr>
              <w:t>鏡檢影學</w:t>
            </w:r>
            <w:proofErr w:type="gramEnd"/>
            <w:r w:rsidRPr="0033687C">
              <w:rPr>
                <w:rFonts w:ascii="標楷體" w:eastAsia="標楷體" w:hAnsi="標楷體" w:hint="eastAsia"/>
                <w:sz w:val="20"/>
              </w:rPr>
              <w:t>與技術</w:t>
            </w:r>
          </w:p>
        </w:tc>
        <w:tc>
          <w:tcPr>
            <w:tcW w:w="2551" w:type="dxa"/>
          </w:tcPr>
          <w:p w14:paraId="1AEF6DA3" w14:textId="77777777" w:rsidR="00AE636E" w:rsidRPr="0033687C" w:rsidRDefault="00AE636E" w:rsidP="00194D47">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視光學實驗(二)</w:t>
            </w:r>
          </w:p>
        </w:tc>
        <w:tc>
          <w:tcPr>
            <w:tcW w:w="2121" w:type="dxa"/>
          </w:tcPr>
          <w:p w14:paraId="6E4DB3FE" w14:textId="77777777" w:rsidR="00AE636E" w:rsidRPr="0033687C" w:rsidRDefault="00AE636E" w:rsidP="00194D47">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基礎</w:t>
            </w:r>
            <w:proofErr w:type="gramStart"/>
            <w:r w:rsidRPr="0033687C">
              <w:rPr>
                <w:rFonts w:ascii="標楷體" w:eastAsia="標楷體" w:hAnsi="標楷體" w:hint="eastAsia"/>
                <w:sz w:val="20"/>
              </w:rPr>
              <w:t>配鏡學</w:t>
            </w:r>
            <w:proofErr w:type="gramEnd"/>
            <w:r w:rsidRPr="0033687C">
              <w:rPr>
                <w:rFonts w:ascii="標楷體" w:eastAsia="標楷體" w:hAnsi="標楷體" w:hint="eastAsia"/>
                <w:sz w:val="20"/>
              </w:rPr>
              <w:t>（二）</w:t>
            </w:r>
          </w:p>
        </w:tc>
      </w:tr>
      <w:tr w:rsidR="0033687C" w:rsidRPr="0033687C" w14:paraId="20579D88" w14:textId="77777777" w:rsidTr="00854286">
        <w:tc>
          <w:tcPr>
            <w:tcW w:w="2182" w:type="dxa"/>
          </w:tcPr>
          <w:p w14:paraId="161A964F" w14:textId="77777777" w:rsidR="00AE636E" w:rsidRPr="0033687C" w:rsidRDefault="00AE636E" w:rsidP="00AE636E">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基礎</w:t>
            </w:r>
            <w:proofErr w:type="gramStart"/>
            <w:r w:rsidRPr="0033687C">
              <w:rPr>
                <w:rFonts w:ascii="標楷體" w:eastAsia="標楷體" w:hAnsi="標楷體" w:hint="eastAsia"/>
                <w:sz w:val="20"/>
              </w:rPr>
              <w:t>配鏡學實驗</w:t>
            </w:r>
            <w:proofErr w:type="gramEnd"/>
            <w:r w:rsidRPr="0033687C">
              <w:rPr>
                <w:rFonts w:ascii="標楷體" w:eastAsia="標楷體" w:hAnsi="標楷體" w:hint="eastAsia"/>
                <w:sz w:val="20"/>
              </w:rPr>
              <w:t>(二）</w:t>
            </w:r>
          </w:p>
        </w:tc>
        <w:tc>
          <w:tcPr>
            <w:tcW w:w="2268" w:type="dxa"/>
          </w:tcPr>
          <w:p w14:paraId="15051464" w14:textId="3FBB2307" w:rsidR="00AE636E" w:rsidRPr="0033687C" w:rsidRDefault="00AE636E" w:rsidP="00AE636E">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基礎隱形眼鏡學(</w:t>
            </w:r>
            <w:proofErr w:type="gramStart"/>
            <w:r w:rsidRPr="0033687C">
              <w:rPr>
                <w:rFonts w:ascii="標楷體" w:eastAsia="標楷體" w:hAnsi="標楷體" w:hint="eastAsia"/>
                <w:sz w:val="20"/>
              </w:rPr>
              <w:t>一</w:t>
            </w:r>
            <w:proofErr w:type="gramEnd"/>
            <w:r w:rsidRPr="0033687C">
              <w:rPr>
                <w:rFonts w:ascii="標楷體" w:eastAsia="標楷體" w:hAnsi="標楷體" w:hint="eastAsia"/>
                <w:sz w:val="20"/>
              </w:rPr>
              <w:t>)</w:t>
            </w:r>
          </w:p>
        </w:tc>
        <w:tc>
          <w:tcPr>
            <w:tcW w:w="2551" w:type="dxa"/>
          </w:tcPr>
          <w:p w14:paraId="7EEC02F0" w14:textId="093B9B96" w:rsidR="00AE636E" w:rsidRPr="0033687C" w:rsidRDefault="00AE636E" w:rsidP="00AE636E">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基礎隱形眼鏡學實驗(</w:t>
            </w:r>
            <w:proofErr w:type="gramStart"/>
            <w:r w:rsidRPr="0033687C">
              <w:rPr>
                <w:rFonts w:ascii="標楷體" w:eastAsia="標楷體" w:hAnsi="標楷體" w:hint="eastAsia"/>
                <w:sz w:val="20"/>
              </w:rPr>
              <w:t>一</w:t>
            </w:r>
            <w:proofErr w:type="gramEnd"/>
            <w:r w:rsidRPr="0033687C">
              <w:rPr>
                <w:rFonts w:ascii="標楷體" w:eastAsia="標楷體" w:hAnsi="標楷體" w:hint="eastAsia"/>
                <w:sz w:val="20"/>
              </w:rPr>
              <w:t>)</w:t>
            </w:r>
          </w:p>
        </w:tc>
        <w:tc>
          <w:tcPr>
            <w:tcW w:w="2121" w:type="dxa"/>
          </w:tcPr>
          <w:p w14:paraId="3F399D62" w14:textId="5FC65AF2" w:rsidR="00AE636E" w:rsidRPr="0033687C" w:rsidRDefault="00AE636E" w:rsidP="00AE636E">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基礎雙眼視覺學(</w:t>
            </w:r>
            <w:proofErr w:type="gramStart"/>
            <w:r w:rsidRPr="0033687C">
              <w:rPr>
                <w:rFonts w:ascii="標楷體" w:eastAsia="標楷體" w:hAnsi="標楷體" w:hint="eastAsia"/>
                <w:sz w:val="20"/>
              </w:rPr>
              <w:t>一</w:t>
            </w:r>
            <w:proofErr w:type="gramEnd"/>
            <w:r w:rsidRPr="0033687C">
              <w:rPr>
                <w:rFonts w:ascii="標楷體" w:eastAsia="標楷體" w:hAnsi="標楷體" w:hint="eastAsia"/>
                <w:sz w:val="20"/>
              </w:rPr>
              <w:t>)</w:t>
            </w:r>
          </w:p>
        </w:tc>
      </w:tr>
      <w:tr w:rsidR="0033687C" w:rsidRPr="0033687C" w14:paraId="32E631C6" w14:textId="77777777" w:rsidTr="00854286">
        <w:tc>
          <w:tcPr>
            <w:tcW w:w="2182" w:type="dxa"/>
          </w:tcPr>
          <w:p w14:paraId="5C433795" w14:textId="7FED072E" w:rsidR="00AE636E" w:rsidRPr="0033687C" w:rsidRDefault="00AE636E" w:rsidP="00AE636E">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基礎視覺光學</w:t>
            </w:r>
          </w:p>
        </w:tc>
        <w:tc>
          <w:tcPr>
            <w:tcW w:w="2268" w:type="dxa"/>
          </w:tcPr>
          <w:p w14:paraId="19B82C6B" w14:textId="433976CF" w:rsidR="00AE636E" w:rsidRPr="0033687C" w:rsidRDefault="00AE636E" w:rsidP="00AE636E">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視覺神經傳導系統概論</w:t>
            </w:r>
          </w:p>
        </w:tc>
        <w:tc>
          <w:tcPr>
            <w:tcW w:w="2551" w:type="dxa"/>
          </w:tcPr>
          <w:p w14:paraId="498CBDD1" w14:textId="0E8FA9DC" w:rsidR="00AE636E" w:rsidRPr="0033687C" w:rsidRDefault="00AE636E" w:rsidP="00AE636E">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兒童與老年低視力學概論</w:t>
            </w:r>
          </w:p>
        </w:tc>
        <w:tc>
          <w:tcPr>
            <w:tcW w:w="2121" w:type="dxa"/>
          </w:tcPr>
          <w:p w14:paraId="375AD690" w14:textId="5169C733" w:rsidR="00AE636E" w:rsidRPr="0033687C" w:rsidRDefault="00AE636E" w:rsidP="00AE636E">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基礎隱形眼鏡學導論</w:t>
            </w:r>
          </w:p>
        </w:tc>
      </w:tr>
    </w:tbl>
    <w:p w14:paraId="1DC6BBAC" w14:textId="77777777" w:rsidR="00AE636E" w:rsidRPr="0033687C" w:rsidRDefault="00AE636E" w:rsidP="00AE636E">
      <w:pPr>
        <w:pStyle w:val="aa"/>
        <w:spacing w:after="40" w:line="320" w:lineRule="atLeast"/>
        <w:ind w:leftChars="0" w:left="1641"/>
        <w:rPr>
          <w:rFonts w:ascii="標楷體" w:eastAsia="標楷體" w:hAnsi="標楷體"/>
          <w:sz w:val="20"/>
        </w:rPr>
      </w:pPr>
    </w:p>
    <w:p w14:paraId="11DE2835" w14:textId="2D6F3165" w:rsidR="00355C03" w:rsidRPr="0033687C" w:rsidRDefault="00355C03" w:rsidP="006D09E2">
      <w:pPr>
        <w:pStyle w:val="aa"/>
        <w:numPr>
          <w:ilvl w:val="0"/>
          <w:numId w:val="22"/>
        </w:numPr>
        <w:spacing w:after="40" w:line="320" w:lineRule="atLeast"/>
        <w:ind w:leftChars="0"/>
        <w:rPr>
          <w:rFonts w:ascii="標楷體" w:eastAsia="標楷體" w:hAnsi="標楷體"/>
          <w:sz w:val="20"/>
        </w:rPr>
      </w:pPr>
      <w:r w:rsidRPr="0033687C">
        <w:rPr>
          <w:rFonts w:ascii="標楷體" w:eastAsia="標楷體" w:hAnsi="標楷體" w:hint="eastAsia"/>
          <w:sz w:val="20"/>
        </w:rPr>
        <w:t>五專11</w:t>
      </w:r>
      <w:r w:rsidR="00AE636E" w:rsidRPr="0033687C">
        <w:rPr>
          <w:rFonts w:ascii="標楷體" w:eastAsia="標楷體" w:hAnsi="標楷體" w:hint="eastAsia"/>
          <w:sz w:val="20"/>
        </w:rPr>
        <w:t>0及111入學</w:t>
      </w:r>
      <w:r w:rsidRPr="0033687C">
        <w:rPr>
          <w:rFonts w:ascii="標楷體" w:eastAsia="標楷體" w:hAnsi="標楷體" w:hint="eastAsia"/>
          <w:sz w:val="20"/>
        </w:rPr>
        <w:t>學生，以下1</w:t>
      </w:r>
      <w:r w:rsidR="00E1416C" w:rsidRPr="0033687C">
        <w:rPr>
          <w:rFonts w:ascii="標楷體" w:eastAsia="標楷體" w:hAnsi="標楷體" w:hint="eastAsia"/>
          <w:sz w:val="20"/>
        </w:rPr>
        <w:t>6</w:t>
      </w:r>
      <w:r w:rsidRPr="0033687C">
        <w:rPr>
          <w:rFonts w:ascii="標楷體" w:eastAsia="標楷體" w:hAnsi="標楷體" w:hint="eastAsia"/>
          <w:sz w:val="20"/>
        </w:rPr>
        <w:t>門專業必修科目不及格或未修累計達5個科目(含)以上者。</w:t>
      </w:r>
    </w:p>
    <w:tbl>
      <w:tblPr>
        <w:tblStyle w:val="a7"/>
        <w:tblW w:w="0" w:type="auto"/>
        <w:tblInd w:w="1641" w:type="dxa"/>
        <w:tblLook w:val="04A0" w:firstRow="1" w:lastRow="0" w:firstColumn="1" w:lastColumn="0" w:noHBand="0" w:noVBand="1"/>
      </w:tblPr>
      <w:tblGrid>
        <w:gridCol w:w="2182"/>
        <w:gridCol w:w="2126"/>
        <w:gridCol w:w="2357"/>
        <w:gridCol w:w="2457"/>
      </w:tblGrid>
      <w:tr w:rsidR="0033687C" w:rsidRPr="0033687C" w14:paraId="4E0C2013" w14:textId="77777777" w:rsidTr="00854286">
        <w:tc>
          <w:tcPr>
            <w:tcW w:w="2182" w:type="dxa"/>
          </w:tcPr>
          <w:p w14:paraId="12B92251" w14:textId="77777777" w:rsidR="00B75E6F" w:rsidRPr="0033687C" w:rsidRDefault="00B75E6F" w:rsidP="00DA7004">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視光學(</w:t>
            </w:r>
            <w:proofErr w:type="gramStart"/>
            <w:r w:rsidRPr="0033687C">
              <w:rPr>
                <w:rFonts w:ascii="標楷體" w:eastAsia="標楷體" w:hAnsi="標楷體" w:hint="eastAsia"/>
                <w:sz w:val="20"/>
              </w:rPr>
              <w:t>一</w:t>
            </w:r>
            <w:proofErr w:type="gramEnd"/>
            <w:r w:rsidRPr="0033687C">
              <w:rPr>
                <w:rFonts w:ascii="標楷體" w:eastAsia="標楷體" w:hAnsi="標楷體" w:hint="eastAsia"/>
                <w:sz w:val="20"/>
              </w:rPr>
              <w:t>)</w:t>
            </w:r>
          </w:p>
        </w:tc>
        <w:tc>
          <w:tcPr>
            <w:tcW w:w="2126" w:type="dxa"/>
          </w:tcPr>
          <w:p w14:paraId="63664594" w14:textId="77777777" w:rsidR="00B75E6F" w:rsidRPr="0033687C" w:rsidRDefault="00B75E6F" w:rsidP="00DA7004">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視光學實驗(</w:t>
            </w:r>
            <w:proofErr w:type="gramStart"/>
            <w:r w:rsidRPr="0033687C">
              <w:rPr>
                <w:rFonts w:ascii="標楷體" w:eastAsia="標楷體" w:hAnsi="標楷體" w:hint="eastAsia"/>
                <w:sz w:val="20"/>
              </w:rPr>
              <w:t>一</w:t>
            </w:r>
            <w:proofErr w:type="gramEnd"/>
            <w:r w:rsidRPr="0033687C">
              <w:rPr>
                <w:rFonts w:ascii="標楷體" w:eastAsia="標楷體" w:hAnsi="標楷體" w:hint="eastAsia"/>
                <w:sz w:val="20"/>
              </w:rPr>
              <w:t>)</w:t>
            </w:r>
          </w:p>
        </w:tc>
        <w:tc>
          <w:tcPr>
            <w:tcW w:w="2357" w:type="dxa"/>
          </w:tcPr>
          <w:p w14:paraId="65883BE5" w14:textId="77777777" w:rsidR="00B75E6F" w:rsidRPr="0033687C" w:rsidRDefault="00E1416C" w:rsidP="00DA7004">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基礎</w:t>
            </w:r>
            <w:proofErr w:type="gramStart"/>
            <w:r w:rsidR="00B75E6F" w:rsidRPr="0033687C">
              <w:rPr>
                <w:rFonts w:ascii="標楷體" w:eastAsia="標楷體" w:hAnsi="標楷體" w:hint="eastAsia"/>
                <w:sz w:val="20"/>
              </w:rPr>
              <w:t>配鏡學</w:t>
            </w:r>
            <w:proofErr w:type="gramEnd"/>
            <w:r w:rsidR="00B75E6F" w:rsidRPr="0033687C">
              <w:rPr>
                <w:rFonts w:ascii="標楷體" w:eastAsia="標楷體" w:hAnsi="標楷體" w:hint="eastAsia"/>
                <w:sz w:val="20"/>
              </w:rPr>
              <w:t>（一）</w:t>
            </w:r>
          </w:p>
        </w:tc>
        <w:tc>
          <w:tcPr>
            <w:tcW w:w="2457" w:type="dxa"/>
          </w:tcPr>
          <w:p w14:paraId="366EA712" w14:textId="77777777" w:rsidR="00B75E6F" w:rsidRPr="0033687C" w:rsidRDefault="00E1416C" w:rsidP="00DA7004">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基礎</w:t>
            </w:r>
            <w:proofErr w:type="gramStart"/>
            <w:r w:rsidR="00B75E6F" w:rsidRPr="0033687C">
              <w:rPr>
                <w:rFonts w:ascii="標楷體" w:eastAsia="標楷體" w:hAnsi="標楷體" w:hint="eastAsia"/>
                <w:sz w:val="20"/>
              </w:rPr>
              <w:t>配鏡學實驗</w:t>
            </w:r>
            <w:proofErr w:type="gramEnd"/>
            <w:r w:rsidR="00B75E6F" w:rsidRPr="0033687C">
              <w:rPr>
                <w:rFonts w:ascii="標楷體" w:eastAsia="標楷體" w:hAnsi="標楷體" w:hint="eastAsia"/>
                <w:sz w:val="20"/>
              </w:rPr>
              <w:t>(一）</w:t>
            </w:r>
          </w:p>
        </w:tc>
      </w:tr>
      <w:tr w:rsidR="0033687C" w:rsidRPr="0033687C" w14:paraId="68092DE6" w14:textId="77777777" w:rsidTr="00854286">
        <w:tc>
          <w:tcPr>
            <w:tcW w:w="2182" w:type="dxa"/>
          </w:tcPr>
          <w:p w14:paraId="42375E21" w14:textId="77777777" w:rsidR="00B75E6F" w:rsidRPr="0033687C" w:rsidRDefault="00B75E6F" w:rsidP="00DA7004">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視光學(二)</w:t>
            </w:r>
          </w:p>
        </w:tc>
        <w:tc>
          <w:tcPr>
            <w:tcW w:w="2126" w:type="dxa"/>
          </w:tcPr>
          <w:p w14:paraId="61230109" w14:textId="77777777" w:rsidR="00B75E6F" w:rsidRPr="0033687C" w:rsidRDefault="00B75E6F" w:rsidP="00DA7004">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網膜</w:t>
            </w:r>
            <w:proofErr w:type="gramStart"/>
            <w:r w:rsidRPr="0033687C">
              <w:rPr>
                <w:rFonts w:ascii="標楷體" w:eastAsia="標楷體" w:hAnsi="標楷體" w:hint="eastAsia"/>
                <w:sz w:val="20"/>
              </w:rPr>
              <w:t>鏡檢影學</w:t>
            </w:r>
            <w:proofErr w:type="gramEnd"/>
            <w:r w:rsidRPr="0033687C">
              <w:rPr>
                <w:rFonts w:ascii="標楷體" w:eastAsia="標楷體" w:hAnsi="標楷體" w:hint="eastAsia"/>
                <w:sz w:val="20"/>
              </w:rPr>
              <w:t>與技術(一)</w:t>
            </w:r>
          </w:p>
        </w:tc>
        <w:tc>
          <w:tcPr>
            <w:tcW w:w="2357" w:type="dxa"/>
          </w:tcPr>
          <w:p w14:paraId="16EBA970" w14:textId="77777777" w:rsidR="00B75E6F" w:rsidRPr="0033687C" w:rsidRDefault="00B75E6F" w:rsidP="00DA7004">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視光學實驗(二)</w:t>
            </w:r>
          </w:p>
        </w:tc>
        <w:tc>
          <w:tcPr>
            <w:tcW w:w="2457" w:type="dxa"/>
          </w:tcPr>
          <w:p w14:paraId="69CFE821" w14:textId="77777777" w:rsidR="00B75E6F" w:rsidRPr="0033687C" w:rsidRDefault="00E1416C" w:rsidP="00DA7004">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基礎</w:t>
            </w:r>
            <w:proofErr w:type="gramStart"/>
            <w:r w:rsidR="00B75E6F" w:rsidRPr="0033687C">
              <w:rPr>
                <w:rFonts w:ascii="標楷體" w:eastAsia="標楷體" w:hAnsi="標楷體" w:hint="eastAsia"/>
                <w:sz w:val="20"/>
              </w:rPr>
              <w:t>配鏡學</w:t>
            </w:r>
            <w:proofErr w:type="gramEnd"/>
            <w:r w:rsidR="00B75E6F" w:rsidRPr="0033687C">
              <w:rPr>
                <w:rFonts w:ascii="標楷體" w:eastAsia="標楷體" w:hAnsi="標楷體" w:hint="eastAsia"/>
                <w:sz w:val="20"/>
              </w:rPr>
              <w:t>（二）</w:t>
            </w:r>
          </w:p>
        </w:tc>
      </w:tr>
      <w:tr w:rsidR="0033687C" w:rsidRPr="0033687C" w14:paraId="116DF3B7" w14:textId="77777777" w:rsidTr="00854286">
        <w:tc>
          <w:tcPr>
            <w:tcW w:w="2182" w:type="dxa"/>
          </w:tcPr>
          <w:p w14:paraId="4332D0AF" w14:textId="77777777" w:rsidR="00B75E6F" w:rsidRPr="0033687C" w:rsidRDefault="00E1416C" w:rsidP="00DA7004">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基礎</w:t>
            </w:r>
            <w:proofErr w:type="gramStart"/>
            <w:r w:rsidR="00B75E6F" w:rsidRPr="0033687C">
              <w:rPr>
                <w:rFonts w:ascii="標楷體" w:eastAsia="標楷體" w:hAnsi="標楷體" w:hint="eastAsia"/>
                <w:sz w:val="20"/>
              </w:rPr>
              <w:t>配鏡學實驗</w:t>
            </w:r>
            <w:proofErr w:type="gramEnd"/>
            <w:r w:rsidR="00B75E6F" w:rsidRPr="0033687C">
              <w:rPr>
                <w:rFonts w:ascii="標楷體" w:eastAsia="標楷體" w:hAnsi="標楷體" w:hint="eastAsia"/>
                <w:sz w:val="20"/>
              </w:rPr>
              <w:t>(二）</w:t>
            </w:r>
          </w:p>
        </w:tc>
        <w:tc>
          <w:tcPr>
            <w:tcW w:w="2126" w:type="dxa"/>
          </w:tcPr>
          <w:p w14:paraId="0F7C9448" w14:textId="77777777" w:rsidR="00B75E6F" w:rsidRPr="0033687C" w:rsidRDefault="00B75E6F" w:rsidP="00DA7004">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網膜</w:t>
            </w:r>
            <w:proofErr w:type="gramStart"/>
            <w:r w:rsidRPr="0033687C">
              <w:rPr>
                <w:rFonts w:ascii="標楷體" w:eastAsia="標楷體" w:hAnsi="標楷體" w:hint="eastAsia"/>
                <w:sz w:val="20"/>
              </w:rPr>
              <w:t>鏡檢影學</w:t>
            </w:r>
            <w:proofErr w:type="gramEnd"/>
            <w:r w:rsidRPr="0033687C">
              <w:rPr>
                <w:rFonts w:ascii="標楷體" w:eastAsia="標楷體" w:hAnsi="標楷體" w:hint="eastAsia"/>
                <w:sz w:val="20"/>
              </w:rPr>
              <w:t>與技術(二)</w:t>
            </w:r>
          </w:p>
        </w:tc>
        <w:tc>
          <w:tcPr>
            <w:tcW w:w="2357" w:type="dxa"/>
          </w:tcPr>
          <w:p w14:paraId="3951454E" w14:textId="77777777" w:rsidR="00B75E6F" w:rsidRPr="0033687C" w:rsidRDefault="00E1416C" w:rsidP="00DA7004">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基礎</w:t>
            </w:r>
            <w:r w:rsidR="00B75E6F" w:rsidRPr="0033687C">
              <w:rPr>
                <w:rFonts w:ascii="標楷體" w:eastAsia="標楷體" w:hAnsi="標楷體" w:hint="eastAsia"/>
                <w:sz w:val="20"/>
              </w:rPr>
              <w:t>隱形眼鏡學(</w:t>
            </w:r>
            <w:proofErr w:type="gramStart"/>
            <w:r w:rsidR="00B75E6F" w:rsidRPr="0033687C">
              <w:rPr>
                <w:rFonts w:ascii="標楷體" w:eastAsia="標楷體" w:hAnsi="標楷體" w:hint="eastAsia"/>
                <w:sz w:val="20"/>
              </w:rPr>
              <w:t>一</w:t>
            </w:r>
            <w:proofErr w:type="gramEnd"/>
            <w:r w:rsidR="00B75E6F" w:rsidRPr="0033687C">
              <w:rPr>
                <w:rFonts w:ascii="標楷體" w:eastAsia="標楷體" w:hAnsi="標楷體" w:hint="eastAsia"/>
                <w:sz w:val="20"/>
              </w:rPr>
              <w:t>)</w:t>
            </w:r>
          </w:p>
        </w:tc>
        <w:tc>
          <w:tcPr>
            <w:tcW w:w="2457" w:type="dxa"/>
          </w:tcPr>
          <w:p w14:paraId="7DDC8F2F" w14:textId="77777777" w:rsidR="00B75E6F" w:rsidRPr="0033687C" w:rsidRDefault="00E1416C" w:rsidP="00DA7004">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基礎</w:t>
            </w:r>
            <w:r w:rsidR="00B75E6F" w:rsidRPr="0033687C">
              <w:rPr>
                <w:rFonts w:ascii="標楷體" w:eastAsia="標楷體" w:hAnsi="標楷體" w:hint="eastAsia"/>
                <w:sz w:val="20"/>
              </w:rPr>
              <w:t>隱形眼鏡學實驗(</w:t>
            </w:r>
            <w:proofErr w:type="gramStart"/>
            <w:r w:rsidR="00B75E6F" w:rsidRPr="0033687C">
              <w:rPr>
                <w:rFonts w:ascii="標楷體" w:eastAsia="標楷體" w:hAnsi="標楷體" w:hint="eastAsia"/>
                <w:sz w:val="20"/>
              </w:rPr>
              <w:t>一</w:t>
            </w:r>
            <w:proofErr w:type="gramEnd"/>
            <w:r w:rsidR="00B75E6F" w:rsidRPr="0033687C">
              <w:rPr>
                <w:rFonts w:ascii="標楷體" w:eastAsia="標楷體" w:hAnsi="標楷體" w:hint="eastAsia"/>
                <w:sz w:val="20"/>
              </w:rPr>
              <w:t>)</w:t>
            </w:r>
          </w:p>
        </w:tc>
      </w:tr>
      <w:tr w:rsidR="00B75E6F" w:rsidRPr="0033687C" w14:paraId="4F1D55AA" w14:textId="77777777" w:rsidTr="00854286">
        <w:tc>
          <w:tcPr>
            <w:tcW w:w="2182" w:type="dxa"/>
          </w:tcPr>
          <w:p w14:paraId="422B6DDA" w14:textId="77777777" w:rsidR="00B75E6F" w:rsidRPr="0033687C" w:rsidRDefault="00E1416C" w:rsidP="00DA7004">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基礎</w:t>
            </w:r>
            <w:r w:rsidR="00B75E6F" w:rsidRPr="0033687C">
              <w:rPr>
                <w:rFonts w:ascii="標楷體" w:eastAsia="標楷體" w:hAnsi="標楷體" w:hint="eastAsia"/>
                <w:sz w:val="20"/>
              </w:rPr>
              <w:t>雙眼視覺學(</w:t>
            </w:r>
            <w:proofErr w:type="gramStart"/>
            <w:r w:rsidR="00B75E6F" w:rsidRPr="0033687C">
              <w:rPr>
                <w:rFonts w:ascii="標楷體" w:eastAsia="標楷體" w:hAnsi="標楷體" w:hint="eastAsia"/>
                <w:sz w:val="20"/>
              </w:rPr>
              <w:t>一</w:t>
            </w:r>
            <w:proofErr w:type="gramEnd"/>
            <w:r w:rsidR="00B75E6F" w:rsidRPr="0033687C">
              <w:rPr>
                <w:rFonts w:ascii="標楷體" w:eastAsia="標楷體" w:hAnsi="標楷體" w:hint="eastAsia"/>
                <w:sz w:val="20"/>
              </w:rPr>
              <w:t>)</w:t>
            </w:r>
          </w:p>
        </w:tc>
        <w:tc>
          <w:tcPr>
            <w:tcW w:w="2126" w:type="dxa"/>
          </w:tcPr>
          <w:p w14:paraId="17220AC8" w14:textId="77777777" w:rsidR="00B75E6F" w:rsidRPr="0033687C" w:rsidRDefault="00B75E6F" w:rsidP="00DA7004">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基礎視覺光學</w:t>
            </w:r>
          </w:p>
        </w:tc>
        <w:tc>
          <w:tcPr>
            <w:tcW w:w="2357" w:type="dxa"/>
          </w:tcPr>
          <w:p w14:paraId="1004522E" w14:textId="77777777" w:rsidR="00B75E6F" w:rsidRPr="0033687C" w:rsidRDefault="00B75E6F" w:rsidP="00DA7004">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視覺神經傳導系統概論</w:t>
            </w:r>
          </w:p>
        </w:tc>
        <w:tc>
          <w:tcPr>
            <w:tcW w:w="2457" w:type="dxa"/>
          </w:tcPr>
          <w:p w14:paraId="10D1790B" w14:textId="77777777" w:rsidR="00B75E6F" w:rsidRPr="0033687C" w:rsidRDefault="00E1416C" w:rsidP="00DA7004">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兒童與老年低視力學概論</w:t>
            </w:r>
          </w:p>
        </w:tc>
      </w:tr>
    </w:tbl>
    <w:p w14:paraId="336C3D37" w14:textId="77777777" w:rsidR="00355C03" w:rsidRPr="0033687C" w:rsidRDefault="00355C03" w:rsidP="00355C03">
      <w:pPr>
        <w:pStyle w:val="aa"/>
        <w:spacing w:after="40" w:line="320" w:lineRule="atLeast"/>
        <w:ind w:leftChars="0" w:left="1641"/>
        <w:rPr>
          <w:rFonts w:ascii="標楷體" w:eastAsia="標楷體" w:hAnsi="標楷體"/>
          <w:sz w:val="20"/>
        </w:rPr>
      </w:pPr>
    </w:p>
    <w:p w14:paraId="5A753461" w14:textId="31B84491" w:rsidR="001E19C5" w:rsidRPr="0033687C" w:rsidRDefault="001E19C5" w:rsidP="006D09E2">
      <w:pPr>
        <w:pStyle w:val="aa"/>
        <w:numPr>
          <w:ilvl w:val="0"/>
          <w:numId w:val="22"/>
        </w:numPr>
        <w:spacing w:after="40" w:line="320" w:lineRule="atLeast"/>
        <w:ind w:leftChars="0"/>
        <w:rPr>
          <w:rFonts w:ascii="標楷體" w:eastAsia="標楷體" w:hAnsi="標楷體"/>
          <w:sz w:val="20"/>
        </w:rPr>
      </w:pPr>
      <w:r w:rsidRPr="0033687C">
        <w:rPr>
          <w:rFonts w:ascii="標楷體" w:eastAsia="標楷體" w:hAnsi="標楷體" w:hint="eastAsia"/>
          <w:sz w:val="20"/>
        </w:rPr>
        <w:t>五專106</w:t>
      </w:r>
      <w:r w:rsidR="007E3515">
        <w:rPr>
          <w:rFonts w:ascii="標楷體" w:eastAsia="標楷體" w:hAnsi="標楷體" w:hint="eastAsia"/>
          <w:sz w:val="20"/>
        </w:rPr>
        <w:t>~109</w:t>
      </w:r>
      <w:r w:rsidRPr="0033687C">
        <w:rPr>
          <w:rFonts w:ascii="標楷體" w:eastAsia="標楷體" w:hAnsi="標楷體" w:hint="eastAsia"/>
          <w:sz w:val="20"/>
        </w:rPr>
        <w:t>入學年入學學生，以下13門專業必修科目不及格或未修累計達4個科目(含)以上者。</w:t>
      </w:r>
    </w:p>
    <w:tbl>
      <w:tblPr>
        <w:tblStyle w:val="a7"/>
        <w:tblW w:w="0" w:type="auto"/>
        <w:tblInd w:w="1641" w:type="dxa"/>
        <w:tblLook w:val="04A0" w:firstRow="1" w:lastRow="0" w:firstColumn="1" w:lastColumn="0" w:noHBand="0" w:noVBand="1"/>
      </w:tblPr>
      <w:tblGrid>
        <w:gridCol w:w="2102"/>
        <w:gridCol w:w="2453"/>
        <w:gridCol w:w="2283"/>
        <w:gridCol w:w="2284"/>
      </w:tblGrid>
      <w:tr w:rsidR="0033687C" w:rsidRPr="0033687C" w14:paraId="25EFCCF4" w14:textId="77777777" w:rsidTr="00166ECC">
        <w:tc>
          <w:tcPr>
            <w:tcW w:w="2153" w:type="dxa"/>
          </w:tcPr>
          <w:p w14:paraId="5D675F6D" w14:textId="77777777" w:rsidR="001E19C5" w:rsidRPr="0033687C" w:rsidRDefault="001E19C5" w:rsidP="00166ECC">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視光學(</w:t>
            </w:r>
            <w:proofErr w:type="gramStart"/>
            <w:r w:rsidRPr="0033687C">
              <w:rPr>
                <w:rFonts w:ascii="標楷體" w:eastAsia="標楷體" w:hAnsi="標楷體" w:hint="eastAsia"/>
                <w:sz w:val="20"/>
              </w:rPr>
              <w:t>一</w:t>
            </w:r>
            <w:proofErr w:type="gramEnd"/>
            <w:r w:rsidRPr="0033687C">
              <w:rPr>
                <w:rFonts w:ascii="標楷體" w:eastAsia="標楷體" w:hAnsi="標楷體" w:hint="eastAsia"/>
                <w:sz w:val="20"/>
              </w:rPr>
              <w:t>)</w:t>
            </w:r>
          </w:p>
        </w:tc>
        <w:tc>
          <w:tcPr>
            <w:tcW w:w="2520" w:type="dxa"/>
          </w:tcPr>
          <w:p w14:paraId="61C4D1E8" w14:textId="77777777" w:rsidR="001E19C5" w:rsidRPr="0033687C" w:rsidRDefault="001E19C5" w:rsidP="00166ECC">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視光學實驗(</w:t>
            </w:r>
            <w:proofErr w:type="gramStart"/>
            <w:r w:rsidRPr="0033687C">
              <w:rPr>
                <w:rFonts w:ascii="標楷體" w:eastAsia="標楷體" w:hAnsi="標楷體" w:hint="eastAsia"/>
                <w:sz w:val="20"/>
              </w:rPr>
              <w:t>一</w:t>
            </w:r>
            <w:proofErr w:type="gramEnd"/>
            <w:r w:rsidRPr="0033687C">
              <w:rPr>
                <w:rFonts w:ascii="標楷體" w:eastAsia="標楷體" w:hAnsi="標楷體" w:hint="eastAsia"/>
                <w:sz w:val="20"/>
              </w:rPr>
              <w:t>)</w:t>
            </w:r>
          </w:p>
        </w:tc>
        <w:tc>
          <w:tcPr>
            <w:tcW w:w="2337" w:type="dxa"/>
          </w:tcPr>
          <w:p w14:paraId="56B58E0B" w14:textId="77777777" w:rsidR="001E19C5" w:rsidRPr="0033687C" w:rsidRDefault="001E19C5" w:rsidP="00166ECC">
            <w:pPr>
              <w:pStyle w:val="aa"/>
              <w:spacing w:after="40" w:line="320" w:lineRule="atLeast"/>
              <w:ind w:leftChars="0" w:left="0"/>
              <w:rPr>
                <w:rFonts w:ascii="標楷體" w:eastAsia="標楷體" w:hAnsi="標楷體"/>
                <w:sz w:val="20"/>
              </w:rPr>
            </w:pPr>
            <w:proofErr w:type="gramStart"/>
            <w:r w:rsidRPr="0033687C">
              <w:rPr>
                <w:rFonts w:ascii="標楷體" w:eastAsia="標楷體" w:hAnsi="標楷體" w:hint="eastAsia"/>
                <w:sz w:val="20"/>
              </w:rPr>
              <w:t>配鏡學</w:t>
            </w:r>
            <w:proofErr w:type="gramEnd"/>
            <w:r w:rsidRPr="0033687C">
              <w:rPr>
                <w:rFonts w:ascii="標楷體" w:eastAsia="標楷體" w:hAnsi="標楷體" w:hint="eastAsia"/>
                <w:sz w:val="20"/>
              </w:rPr>
              <w:t>（一）</w:t>
            </w:r>
          </w:p>
        </w:tc>
        <w:tc>
          <w:tcPr>
            <w:tcW w:w="2338" w:type="dxa"/>
          </w:tcPr>
          <w:p w14:paraId="0E1710E5" w14:textId="77777777" w:rsidR="001E19C5" w:rsidRPr="0033687C" w:rsidRDefault="001E19C5" w:rsidP="00166ECC">
            <w:pPr>
              <w:pStyle w:val="aa"/>
              <w:spacing w:after="40" w:line="320" w:lineRule="atLeast"/>
              <w:ind w:leftChars="0" w:left="0"/>
              <w:rPr>
                <w:rFonts w:ascii="標楷體" w:eastAsia="標楷體" w:hAnsi="標楷體"/>
                <w:sz w:val="20"/>
              </w:rPr>
            </w:pPr>
            <w:proofErr w:type="gramStart"/>
            <w:r w:rsidRPr="0033687C">
              <w:rPr>
                <w:rFonts w:ascii="標楷體" w:eastAsia="標楷體" w:hAnsi="標楷體" w:hint="eastAsia"/>
                <w:sz w:val="20"/>
              </w:rPr>
              <w:t>配鏡學實驗</w:t>
            </w:r>
            <w:proofErr w:type="gramEnd"/>
            <w:r w:rsidRPr="0033687C">
              <w:rPr>
                <w:rFonts w:ascii="標楷體" w:eastAsia="標楷體" w:hAnsi="標楷體" w:hint="eastAsia"/>
                <w:sz w:val="20"/>
              </w:rPr>
              <w:t>(一）</w:t>
            </w:r>
          </w:p>
        </w:tc>
      </w:tr>
      <w:tr w:rsidR="0033687C" w:rsidRPr="0033687C" w14:paraId="4F3353E1" w14:textId="77777777" w:rsidTr="00166ECC">
        <w:tc>
          <w:tcPr>
            <w:tcW w:w="2153" w:type="dxa"/>
          </w:tcPr>
          <w:p w14:paraId="7B96631C" w14:textId="77777777" w:rsidR="001E19C5" w:rsidRPr="0033687C" w:rsidRDefault="001E19C5" w:rsidP="00166ECC">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視光學(二)</w:t>
            </w:r>
          </w:p>
        </w:tc>
        <w:tc>
          <w:tcPr>
            <w:tcW w:w="2520" w:type="dxa"/>
          </w:tcPr>
          <w:p w14:paraId="53652B65" w14:textId="77777777" w:rsidR="001E19C5" w:rsidRPr="0033687C" w:rsidRDefault="001E19C5" w:rsidP="00166ECC">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網膜</w:t>
            </w:r>
            <w:proofErr w:type="gramStart"/>
            <w:r w:rsidRPr="0033687C">
              <w:rPr>
                <w:rFonts w:ascii="標楷體" w:eastAsia="標楷體" w:hAnsi="標楷體" w:hint="eastAsia"/>
                <w:sz w:val="20"/>
              </w:rPr>
              <w:t>鏡檢影學</w:t>
            </w:r>
            <w:proofErr w:type="gramEnd"/>
            <w:r w:rsidRPr="0033687C">
              <w:rPr>
                <w:rFonts w:ascii="標楷體" w:eastAsia="標楷體" w:hAnsi="標楷體" w:hint="eastAsia"/>
                <w:sz w:val="20"/>
              </w:rPr>
              <w:t>與技術(一)</w:t>
            </w:r>
          </w:p>
        </w:tc>
        <w:tc>
          <w:tcPr>
            <w:tcW w:w="2337" w:type="dxa"/>
          </w:tcPr>
          <w:p w14:paraId="6B3EB634" w14:textId="77777777" w:rsidR="001E19C5" w:rsidRPr="0033687C" w:rsidRDefault="001E19C5" w:rsidP="00166ECC">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視光學實驗(二)</w:t>
            </w:r>
          </w:p>
        </w:tc>
        <w:tc>
          <w:tcPr>
            <w:tcW w:w="2338" w:type="dxa"/>
          </w:tcPr>
          <w:p w14:paraId="5FE0D409" w14:textId="77777777" w:rsidR="001E19C5" w:rsidRPr="0033687C" w:rsidRDefault="001E19C5" w:rsidP="00166ECC">
            <w:pPr>
              <w:pStyle w:val="aa"/>
              <w:spacing w:after="40" w:line="320" w:lineRule="atLeast"/>
              <w:ind w:leftChars="0" w:left="0"/>
              <w:rPr>
                <w:rFonts w:ascii="標楷體" w:eastAsia="標楷體" w:hAnsi="標楷體"/>
                <w:sz w:val="20"/>
              </w:rPr>
            </w:pPr>
            <w:proofErr w:type="gramStart"/>
            <w:r w:rsidRPr="0033687C">
              <w:rPr>
                <w:rFonts w:ascii="標楷體" w:eastAsia="標楷體" w:hAnsi="標楷體" w:hint="eastAsia"/>
                <w:sz w:val="20"/>
              </w:rPr>
              <w:t>配鏡學</w:t>
            </w:r>
            <w:proofErr w:type="gramEnd"/>
            <w:r w:rsidRPr="0033687C">
              <w:rPr>
                <w:rFonts w:ascii="標楷體" w:eastAsia="標楷體" w:hAnsi="標楷體" w:hint="eastAsia"/>
                <w:sz w:val="20"/>
              </w:rPr>
              <w:t>（二）</w:t>
            </w:r>
          </w:p>
        </w:tc>
      </w:tr>
      <w:tr w:rsidR="0033687C" w:rsidRPr="0033687C" w14:paraId="64F14FE3" w14:textId="77777777" w:rsidTr="00166ECC">
        <w:tc>
          <w:tcPr>
            <w:tcW w:w="2153" w:type="dxa"/>
          </w:tcPr>
          <w:p w14:paraId="7F25CD2E" w14:textId="77777777" w:rsidR="001E19C5" w:rsidRPr="0033687C" w:rsidRDefault="001E19C5" w:rsidP="00166ECC">
            <w:pPr>
              <w:pStyle w:val="aa"/>
              <w:spacing w:after="40" w:line="320" w:lineRule="atLeast"/>
              <w:ind w:leftChars="0" w:left="0"/>
              <w:rPr>
                <w:rFonts w:ascii="標楷體" w:eastAsia="標楷體" w:hAnsi="標楷體"/>
                <w:sz w:val="20"/>
              </w:rPr>
            </w:pPr>
            <w:proofErr w:type="gramStart"/>
            <w:r w:rsidRPr="0033687C">
              <w:rPr>
                <w:rFonts w:ascii="標楷體" w:eastAsia="標楷體" w:hAnsi="標楷體" w:hint="eastAsia"/>
                <w:sz w:val="20"/>
              </w:rPr>
              <w:t>配鏡學實驗</w:t>
            </w:r>
            <w:proofErr w:type="gramEnd"/>
            <w:r w:rsidRPr="0033687C">
              <w:rPr>
                <w:rFonts w:ascii="標楷體" w:eastAsia="標楷體" w:hAnsi="標楷體" w:hint="eastAsia"/>
                <w:sz w:val="20"/>
              </w:rPr>
              <w:t>(二）</w:t>
            </w:r>
          </w:p>
        </w:tc>
        <w:tc>
          <w:tcPr>
            <w:tcW w:w="2520" w:type="dxa"/>
          </w:tcPr>
          <w:p w14:paraId="683D53DF" w14:textId="77777777" w:rsidR="001E19C5" w:rsidRPr="0033687C" w:rsidRDefault="001E19C5" w:rsidP="00166ECC">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網膜</w:t>
            </w:r>
            <w:proofErr w:type="gramStart"/>
            <w:r w:rsidRPr="0033687C">
              <w:rPr>
                <w:rFonts w:ascii="標楷體" w:eastAsia="標楷體" w:hAnsi="標楷體" w:hint="eastAsia"/>
                <w:sz w:val="20"/>
              </w:rPr>
              <w:t>鏡檢影學</w:t>
            </w:r>
            <w:proofErr w:type="gramEnd"/>
            <w:r w:rsidRPr="0033687C">
              <w:rPr>
                <w:rFonts w:ascii="標楷體" w:eastAsia="標楷體" w:hAnsi="標楷體" w:hint="eastAsia"/>
                <w:sz w:val="20"/>
              </w:rPr>
              <w:t>與技術(二)</w:t>
            </w:r>
          </w:p>
        </w:tc>
        <w:tc>
          <w:tcPr>
            <w:tcW w:w="2337" w:type="dxa"/>
          </w:tcPr>
          <w:p w14:paraId="13C77D16" w14:textId="77777777" w:rsidR="001E19C5" w:rsidRPr="0033687C" w:rsidRDefault="001E19C5" w:rsidP="00166ECC">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隱形眼鏡學(</w:t>
            </w:r>
            <w:proofErr w:type="gramStart"/>
            <w:r w:rsidRPr="0033687C">
              <w:rPr>
                <w:rFonts w:ascii="標楷體" w:eastAsia="標楷體" w:hAnsi="標楷體" w:hint="eastAsia"/>
                <w:sz w:val="20"/>
              </w:rPr>
              <w:t>一</w:t>
            </w:r>
            <w:proofErr w:type="gramEnd"/>
            <w:r w:rsidRPr="0033687C">
              <w:rPr>
                <w:rFonts w:ascii="標楷體" w:eastAsia="標楷體" w:hAnsi="標楷體" w:hint="eastAsia"/>
                <w:sz w:val="20"/>
              </w:rPr>
              <w:t>)</w:t>
            </w:r>
          </w:p>
        </w:tc>
        <w:tc>
          <w:tcPr>
            <w:tcW w:w="2338" w:type="dxa"/>
          </w:tcPr>
          <w:p w14:paraId="67167E1F" w14:textId="77777777" w:rsidR="001E19C5" w:rsidRPr="0033687C" w:rsidRDefault="001E19C5" w:rsidP="00166ECC">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隱形眼鏡學實驗(</w:t>
            </w:r>
            <w:proofErr w:type="gramStart"/>
            <w:r w:rsidRPr="0033687C">
              <w:rPr>
                <w:rFonts w:ascii="標楷體" w:eastAsia="標楷體" w:hAnsi="標楷體" w:hint="eastAsia"/>
                <w:sz w:val="20"/>
              </w:rPr>
              <w:t>一</w:t>
            </w:r>
            <w:proofErr w:type="gramEnd"/>
            <w:r w:rsidRPr="0033687C">
              <w:rPr>
                <w:rFonts w:ascii="標楷體" w:eastAsia="標楷體" w:hAnsi="標楷體" w:hint="eastAsia"/>
                <w:sz w:val="20"/>
              </w:rPr>
              <w:t>)</w:t>
            </w:r>
          </w:p>
        </w:tc>
      </w:tr>
      <w:tr w:rsidR="001E19C5" w:rsidRPr="0033687C" w14:paraId="4AA9A89A" w14:textId="77777777" w:rsidTr="00166ECC">
        <w:tc>
          <w:tcPr>
            <w:tcW w:w="2153" w:type="dxa"/>
          </w:tcPr>
          <w:p w14:paraId="1892B57F" w14:textId="77777777" w:rsidR="001E19C5" w:rsidRPr="0033687C" w:rsidRDefault="001E19C5" w:rsidP="00166ECC">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雙眼視覺學(</w:t>
            </w:r>
            <w:proofErr w:type="gramStart"/>
            <w:r w:rsidRPr="0033687C">
              <w:rPr>
                <w:rFonts w:ascii="標楷體" w:eastAsia="標楷體" w:hAnsi="標楷體" w:hint="eastAsia"/>
                <w:sz w:val="20"/>
              </w:rPr>
              <w:t>一</w:t>
            </w:r>
            <w:proofErr w:type="gramEnd"/>
            <w:r w:rsidRPr="0033687C">
              <w:rPr>
                <w:rFonts w:ascii="標楷體" w:eastAsia="標楷體" w:hAnsi="標楷體" w:hint="eastAsia"/>
                <w:sz w:val="20"/>
              </w:rPr>
              <w:t>)</w:t>
            </w:r>
          </w:p>
        </w:tc>
        <w:tc>
          <w:tcPr>
            <w:tcW w:w="2520" w:type="dxa"/>
          </w:tcPr>
          <w:p w14:paraId="4F49908B" w14:textId="77777777" w:rsidR="001E19C5" w:rsidRPr="0033687C" w:rsidRDefault="001E19C5" w:rsidP="00166ECC">
            <w:pPr>
              <w:pStyle w:val="aa"/>
              <w:spacing w:after="40" w:line="320" w:lineRule="atLeast"/>
              <w:ind w:leftChars="0" w:left="0"/>
              <w:rPr>
                <w:rFonts w:ascii="標楷體" w:eastAsia="標楷體" w:hAnsi="標楷體"/>
                <w:sz w:val="20"/>
              </w:rPr>
            </w:pPr>
          </w:p>
        </w:tc>
        <w:tc>
          <w:tcPr>
            <w:tcW w:w="2337" w:type="dxa"/>
          </w:tcPr>
          <w:p w14:paraId="543B024E" w14:textId="77777777" w:rsidR="001E19C5" w:rsidRPr="0033687C" w:rsidRDefault="001E19C5" w:rsidP="00166ECC">
            <w:pPr>
              <w:pStyle w:val="aa"/>
              <w:spacing w:after="40" w:line="320" w:lineRule="atLeast"/>
              <w:ind w:leftChars="0" w:left="0"/>
              <w:rPr>
                <w:rFonts w:ascii="標楷體" w:eastAsia="標楷體" w:hAnsi="標楷體"/>
                <w:sz w:val="20"/>
              </w:rPr>
            </w:pPr>
          </w:p>
        </w:tc>
        <w:tc>
          <w:tcPr>
            <w:tcW w:w="2338" w:type="dxa"/>
          </w:tcPr>
          <w:p w14:paraId="76D4540F" w14:textId="77777777" w:rsidR="001E19C5" w:rsidRPr="0033687C" w:rsidRDefault="001E19C5" w:rsidP="00166ECC">
            <w:pPr>
              <w:pStyle w:val="aa"/>
              <w:spacing w:after="40" w:line="320" w:lineRule="atLeast"/>
              <w:ind w:leftChars="0" w:left="0"/>
              <w:rPr>
                <w:rFonts w:ascii="標楷體" w:eastAsia="標楷體" w:hAnsi="標楷體"/>
                <w:sz w:val="20"/>
              </w:rPr>
            </w:pPr>
          </w:p>
        </w:tc>
      </w:tr>
    </w:tbl>
    <w:p w14:paraId="69B5FE2D" w14:textId="77777777" w:rsidR="001E19C5" w:rsidRPr="0033687C" w:rsidRDefault="001E19C5" w:rsidP="00355C03">
      <w:pPr>
        <w:pStyle w:val="aa"/>
        <w:spacing w:after="40" w:line="320" w:lineRule="atLeast"/>
        <w:ind w:leftChars="0" w:left="1641"/>
        <w:rPr>
          <w:rFonts w:ascii="標楷體" w:eastAsia="標楷體" w:hAnsi="標楷體"/>
          <w:sz w:val="20"/>
        </w:rPr>
      </w:pPr>
    </w:p>
    <w:p w14:paraId="05E4E336" w14:textId="65CF410D" w:rsidR="001E19C5" w:rsidRPr="0033687C" w:rsidRDefault="001E19C5" w:rsidP="006D09E2">
      <w:pPr>
        <w:pStyle w:val="aa"/>
        <w:numPr>
          <w:ilvl w:val="0"/>
          <w:numId w:val="22"/>
        </w:numPr>
        <w:ind w:leftChars="0"/>
        <w:rPr>
          <w:rFonts w:ascii="標楷體" w:eastAsia="標楷體" w:hAnsi="標楷體"/>
          <w:sz w:val="20"/>
        </w:rPr>
      </w:pPr>
      <w:r w:rsidRPr="0033687C">
        <w:rPr>
          <w:rFonts w:ascii="標楷體" w:eastAsia="標楷體" w:hAnsi="標楷體" w:hint="eastAsia"/>
          <w:sz w:val="20"/>
        </w:rPr>
        <w:t>夜二技110入學年</w:t>
      </w:r>
      <w:r w:rsidR="007E3515">
        <w:rPr>
          <w:rFonts w:ascii="標楷體" w:eastAsia="標楷體" w:hAnsi="標楷體" w:hint="eastAsia"/>
          <w:sz w:val="20"/>
        </w:rPr>
        <w:t>(</w:t>
      </w:r>
      <w:r w:rsidRPr="0033687C">
        <w:rPr>
          <w:rFonts w:ascii="標楷體" w:eastAsia="標楷體" w:hAnsi="標楷體" w:hint="eastAsia"/>
          <w:sz w:val="20"/>
        </w:rPr>
        <w:t>含</w:t>
      </w:r>
      <w:r w:rsidR="007E3515">
        <w:rPr>
          <w:rFonts w:ascii="標楷體" w:eastAsia="標楷體" w:hAnsi="標楷體" w:hint="eastAsia"/>
          <w:sz w:val="20"/>
        </w:rPr>
        <w:t>)</w:t>
      </w:r>
      <w:r w:rsidRPr="0033687C">
        <w:rPr>
          <w:rFonts w:ascii="標楷體" w:eastAsia="標楷體" w:hAnsi="標楷體" w:hint="eastAsia"/>
          <w:sz w:val="20"/>
        </w:rPr>
        <w:t>以後入學學生，以下7門專業必修科目不及格或未修累計達2個科目(含)以上者。</w:t>
      </w:r>
    </w:p>
    <w:tbl>
      <w:tblPr>
        <w:tblStyle w:val="a7"/>
        <w:tblW w:w="0" w:type="auto"/>
        <w:tblInd w:w="1641" w:type="dxa"/>
        <w:tblLook w:val="04A0" w:firstRow="1" w:lastRow="0" w:firstColumn="1" w:lastColumn="0" w:noHBand="0" w:noVBand="1"/>
      </w:tblPr>
      <w:tblGrid>
        <w:gridCol w:w="2182"/>
        <w:gridCol w:w="2409"/>
        <w:gridCol w:w="2552"/>
        <w:gridCol w:w="1979"/>
      </w:tblGrid>
      <w:tr w:rsidR="0033687C" w:rsidRPr="0033687C" w14:paraId="0CCC75B7" w14:textId="77777777" w:rsidTr="00854286">
        <w:tc>
          <w:tcPr>
            <w:tcW w:w="2182" w:type="dxa"/>
          </w:tcPr>
          <w:p w14:paraId="38ED4072" w14:textId="77777777" w:rsidR="001E19C5" w:rsidRPr="0033687C" w:rsidRDefault="001E19C5" w:rsidP="00DB618F">
            <w:pPr>
              <w:pStyle w:val="aa"/>
              <w:spacing w:after="40" w:line="320" w:lineRule="atLeast"/>
              <w:ind w:leftChars="0" w:left="0"/>
              <w:rPr>
                <w:rFonts w:ascii="標楷體" w:eastAsia="標楷體" w:hAnsi="標楷體"/>
                <w:sz w:val="20"/>
              </w:rPr>
            </w:pPr>
            <w:proofErr w:type="gramStart"/>
            <w:r w:rsidRPr="0033687C">
              <w:rPr>
                <w:rFonts w:ascii="標楷體" w:eastAsia="標楷體" w:hAnsi="標楷體" w:hint="eastAsia"/>
                <w:sz w:val="20"/>
              </w:rPr>
              <w:t>眼屈光學</w:t>
            </w:r>
            <w:proofErr w:type="gramEnd"/>
          </w:p>
        </w:tc>
        <w:tc>
          <w:tcPr>
            <w:tcW w:w="2409" w:type="dxa"/>
          </w:tcPr>
          <w:p w14:paraId="00CE273D" w14:textId="77777777" w:rsidR="001E19C5" w:rsidRPr="0033687C" w:rsidRDefault="001E19C5" w:rsidP="00DB618F">
            <w:pPr>
              <w:pStyle w:val="aa"/>
              <w:spacing w:after="40" w:line="320" w:lineRule="atLeast"/>
              <w:ind w:leftChars="0" w:left="0"/>
              <w:rPr>
                <w:rFonts w:ascii="標楷體" w:eastAsia="標楷體" w:hAnsi="標楷體"/>
                <w:sz w:val="20"/>
              </w:rPr>
            </w:pPr>
            <w:proofErr w:type="gramStart"/>
            <w:r w:rsidRPr="0033687C">
              <w:rPr>
                <w:rFonts w:ascii="標楷體" w:eastAsia="標楷體" w:hAnsi="標楷體" w:hint="eastAsia"/>
                <w:sz w:val="20"/>
              </w:rPr>
              <w:t>眼屈光學</w:t>
            </w:r>
            <w:proofErr w:type="gramEnd"/>
            <w:r w:rsidRPr="0033687C">
              <w:rPr>
                <w:rFonts w:ascii="標楷體" w:eastAsia="標楷體" w:hAnsi="標楷體" w:hint="eastAsia"/>
                <w:sz w:val="20"/>
              </w:rPr>
              <w:t>實驗</w:t>
            </w:r>
          </w:p>
        </w:tc>
        <w:tc>
          <w:tcPr>
            <w:tcW w:w="2552" w:type="dxa"/>
          </w:tcPr>
          <w:p w14:paraId="7FC4101F" w14:textId="77777777" w:rsidR="001E19C5" w:rsidRPr="0033687C" w:rsidRDefault="001E19C5" w:rsidP="00DB618F">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眼鏡光學</w:t>
            </w:r>
          </w:p>
        </w:tc>
        <w:tc>
          <w:tcPr>
            <w:tcW w:w="1979" w:type="dxa"/>
          </w:tcPr>
          <w:p w14:paraId="1FAB619D" w14:textId="77777777" w:rsidR="001E19C5" w:rsidRPr="0033687C" w:rsidRDefault="001E19C5" w:rsidP="00DB618F">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眼球解剖生理學</w:t>
            </w:r>
          </w:p>
        </w:tc>
      </w:tr>
      <w:tr w:rsidR="001E19C5" w:rsidRPr="0033687C" w14:paraId="12DE8788" w14:textId="77777777" w:rsidTr="00854286">
        <w:tc>
          <w:tcPr>
            <w:tcW w:w="2182" w:type="dxa"/>
          </w:tcPr>
          <w:p w14:paraId="1ACCB15E" w14:textId="77777777" w:rsidR="001E19C5" w:rsidRPr="0033687C" w:rsidRDefault="001E19C5" w:rsidP="00DB618F">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視覺神經傳導系統</w:t>
            </w:r>
          </w:p>
        </w:tc>
        <w:tc>
          <w:tcPr>
            <w:tcW w:w="2409" w:type="dxa"/>
          </w:tcPr>
          <w:p w14:paraId="39BD2C5B" w14:textId="77777777" w:rsidR="001E19C5" w:rsidRPr="0033687C" w:rsidRDefault="001E19C5" w:rsidP="00DB618F">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兒童與老年低視力</w:t>
            </w:r>
          </w:p>
        </w:tc>
        <w:tc>
          <w:tcPr>
            <w:tcW w:w="2552" w:type="dxa"/>
          </w:tcPr>
          <w:p w14:paraId="295B644B" w14:textId="77777777" w:rsidR="001E19C5" w:rsidRPr="0033687C" w:rsidRDefault="001E19C5" w:rsidP="00DB618F">
            <w:pPr>
              <w:pStyle w:val="aa"/>
              <w:spacing w:after="40" w:line="320" w:lineRule="atLeast"/>
              <w:ind w:leftChars="0" w:left="0"/>
              <w:rPr>
                <w:rFonts w:ascii="標楷體" w:eastAsia="標楷體" w:hAnsi="標楷體"/>
                <w:sz w:val="20"/>
              </w:rPr>
            </w:pPr>
            <w:proofErr w:type="gramStart"/>
            <w:r w:rsidRPr="0033687C">
              <w:rPr>
                <w:rFonts w:ascii="標楷體" w:eastAsia="標楷體" w:hAnsi="標楷體" w:hint="eastAsia"/>
                <w:sz w:val="20"/>
              </w:rPr>
              <w:t>視光專用</w:t>
            </w:r>
            <w:proofErr w:type="gramEnd"/>
            <w:r w:rsidRPr="0033687C">
              <w:rPr>
                <w:rFonts w:ascii="標楷體" w:eastAsia="標楷體" w:hAnsi="標楷體" w:hint="eastAsia"/>
                <w:sz w:val="20"/>
              </w:rPr>
              <w:t>術語與英文會話</w:t>
            </w:r>
          </w:p>
        </w:tc>
        <w:tc>
          <w:tcPr>
            <w:tcW w:w="1979" w:type="dxa"/>
          </w:tcPr>
          <w:p w14:paraId="322364CB" w14:textId="77777777" w:rsidR="001E19C5" w:rsidRPr="0033687C" w:rsidRDefault="001E19C5" w:rsidP="00DB618F">
            <w:pPr>
              <w:pStyle w:val="aa"/>
              <w:spacing w:after="40" w:line="320" w:lineRule="atLeast"/>
              <w:ind w:leftChars="0" w:left="0"/>
              <w:rPr>
                <w:rFonts w:ascii="標楷體" w:eastAsia="標楷體" w:hAnsi="標楷體"/>
                <w:sz w:val="20"/>
              </w:rPr>
            </w:pPr>
          </w:p>
        </w:tc>
      </w:tr>
    </w:tbl>
    <w:p w14:paraId="7E022054" w14:textId="77777777" w:rsidR="001E19C5" w:rsidRPr="0033687C" w:rsidRDefault="001E19C5" w:rsidP="001E19C5">
      <w:pPr>
        <w:pStyle w:val="aa"/>
        <w:spacing w:after="40" w:line="320" w:lineRule="atLeast"/>
        <w:ind w:leftChars="0" w:left="1641"/>
        <w:rPr>
          <w:rFonts w:ascii="標楷體" w:eastAsia="標楷體" w:hAnsi="標楷體"/>
          <w:sz w:val="20"/>
        </w:rPr>
      </w:pPr>
    </w:p>
    <w:p w14:paraId="329F3200" w14:textId="45289E91" w:rsidR="00355C03" w:rsidRPr="0033687C" w:rsidRDefault="00355C03" w:rsidP="006D09E2">
      <w:pPr>
        <w:pStyle w:val="aa"/>
        <w:numPr>
          <w:ilvl w:val="0"/>
          <w:numId w:val="22"/>
        </w:numPr>
        <w:spacing w:after="40" w:line="320" w:lineRule="atLeast"/>
        <w:ind w:leftChars="0"/>
        <w:rPr>
          <w:rFonts w:ascii="標楷體" w:eastAsia="標楷體" w:hAnsi="標楷體"/>
          <w:sz w:val="20"/>
        </w:rPr>
      </w:pPr>
      <w:r w:rsidRPr="0033687C">
        <w:rPr>
          <w:rFonts w:ascii="標楷體" w:eastAsia="標楷體" w:hAnsi="標楷體" w:hint="eastAsia"/>
          <w:sz w:val="20"/>
        </w:rPr>
        <w:t>夜二技106</w:t>
      </w:r>
      <w:r w:rsidR="007E3515">
        <w:rPr>
          <w:rFonts w:ascii="標楷體" w:eastAsia="標楷體" w:hAnsi="標楷體" w:hint="eastAsia"/>
          <w:sz w:val="20"/>
        </w:rPr>
        <w:t>~109</w:t>
      </w:r>
      <w:r w:rsidRPr="0033687C">
        <w:rPr>
          <w:rFonts w:ascii="標楷體" w:eastAsia="標楷體" w:hAnsi="標楷體" w:hint="eastAsia"/>
          <w:sz w:val="20"/>
        </w:rPr>
        <w:t>入學年入學學生，以下</w:t>
      </w:r>
      <w:r w:rsidR="00BD449E" w:rsidRPr="0033687C">
        <w:rPr>
          <w:rFonts w:ascii="標楷體" w:eastAsia="標楷體" w:hAnsi="標楷體" w:hint="eastAsia"/>
          <w:sz w:val="20"/>
        </w:rPr>
        <w:t>7</w:t>
      </w:r>
      <w:r w:rsidRPr="0033687C">
        <w:rPr>
          <w:rFonts w:ascii="標楷體" w:eastAsia="標楷體" w:hAnsi="標楷體" w:hint="eastAsia"/>
          <w:sz w:val="20"/>
        </w:rPr>
        <w:t>門專業必修科目不及格或未修累計達</w:t>
      </w:r>
      <w:r w:rsidR="00361102" w:rsidRPr="0033687C">
        <w:rPr>
          <w:rFonts w:ascii="標楷體" w:eastAsia="標楷體" w:hAnsi="標楷體" w:hint="eastAsia"/>
          <w:sz w:val="20"/>
        </w:rPr>
        <w:t>2</w:t>
      </w:r>
      <w:r w:rsidRPr="0033687C">
        <w:rPr>
          <w:rFonts w:ascii="標楷體" w:eastAsia="標楷體" w:hAnsi="標楷體" w:hint="eastAsia"/>
          <w:sz w:val="20"/>
        </w:rPr>
        <w:t>個科目(含)以上者。</w:t>
      </w:r>
    </w:p>
    <w:tbl>
      <w:tblPr>
        <w:tblStyle w:val="a7"/>
        <w:tblW w:w="0" w:type="auto"/>
        <w:tblInd w:w="1641" w:type="dxa"/>
        <w:tblLook w:val="04A0" w:firstRow="1" w:lastRow="0" w:firstColumn="1" w:lastColumn="0" w:noHBand="0" w:noVBand="1"/>
      </w:tblPr>
      <w:tblGrid>
        <w:gridCol w:w="2182"/>
        <w:gridCol w:w="2409"/>
        <w:gridCol w:w="2250"/>
        <w:gridCol w:w="2281"/>
      </w:tblGrid>
      <w:tr w:rsidR="0033687C" w:rsidRPr="0033687C" w14:paraId="3ED6463E" w14:textId="77777777" w:rsidTr="00417CD2">
        <w:tc>
          <w:tcPr>
            <w:tcW w:w="2182" w:type="dxa"/>
          </w:tcPr>
          <w:p w14:paraId="204DEAAA" w14:textId="77777777" w:rsidR="00C902B0" w:rsidRPr="0033687C" w:rsidRDefault="00355C03" w:rsidP="00355C03">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 xml:space="preserve"> </w:t>
            </w:r>
            <w:proofErr w:type="gramStart"/>
            <w:r w:rsidR="00C902B0" w:rsidRPr="0033687C">
              <w:rPr>
                <w:rFonts w:ascii="標楷體" w:eastAsia="標楷體" w:hAnsi="標楷體" w:hint="eastAsia"/>
                <w:sz w:val="20"/>
              </w:rPr>
              <w:t>眼屈光學</w:t>
            </w:r>
            <w:proofErr w:type="gramEnd"/>
          </w:p>
        </w:tc>
        <w:tc>
          <w:tcPr>
            <w:tcW w:w="2409" w:type="dxa"/>
          </w:tcPr>
          <w:p w14:paraId="68304C3B" w14:textId="77777777" w:rsidR="00C902B0" w:rsidRPr="0033687C" w:rsidRDefault="00C902B0" w:rsidP="00355C03">
            <w:pPr>
              <w:pStyle w:val="aa"/>
              <w:spacing w:after="40" w:line="320" w:lineRule="atLeast"/>
              <w:ind w:leftChars="0" w:left="0"/>
              <w:rPr>
                <w:rFonts w:ascii="標楷體" w:eastAsia="標楷體" w:hAnsi="標楷體"/>
                <w:sz w:val="20"/>
              </w:rPr>
            </w:pPr>
            <w:proofErr w:type="gramStart"/>
            <w:r w:rsidRPr="0033687C">
              <w:rPr>
                <w:rFonts w:ascii="標楷體" w:eastAsia="標楷體" w:hAnsi="標楷體" w:hint="eastAsia"/>
                <w:sz w:val="20"/>
              </w:rPr>
              <w:t>眼屈光學</w:t>
            </w:r>
            <w:proofErr w:type="gramEnd"/>
            <w:r w:rsidRPr="0033687C">
              <w:rPr>
                <w:rFonts w:ascii="標楷體" w:eastAsia="標楷體" w:hAnsi="標楷體" w:hint="eastAsia"/>
                <w:sz w:val="20"/>
              </w:rPr>
              <w:t>實驗</w:t>
            </w:r>
          </w:p>
        </w:tc>
        <w:tc>
          <w:tcPr>
            <w:tcW w:w="2250" w:type="dxa"/>
          </w:tcPr>
          <w:p w14:paraId="1FE9506C" w14:textId="77777777" w:rsidR="00C902B0" w:rsidRPr="0033687C" w:rsidRDefault="00C902B0" w:rsidP="00355C03">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眼鏡光學</w:t>
            </w:r>
          </w:p>
        </w:tc>
        <w:tc>
          <w:tcPr>
            <w:tcW w:w="2281" w:type="dxa"/>
          </w:tcPr>
          <w:p w14:paraId="54BF02AB" w14:textId="77777777" w:rsidR="00C902B0" w:rsidRPr="0033687C" w:rsidRDefault="009D5A95" w:rsidP="00355C03">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幾何光學</w:t>
            </w:r>
          </w:p>
        </w:tc>
      </w:tr>
      <w:tr w:rsidR="0033687C" w:rsidRPr="0033687C" w14:paraId="207E7CEC" w14:textId="77777777" w:rsidTr="00417CD2">
        <w:tc>
          <w:tcPr>
            <w:tcW w:w="2182" w:type="dxa"/>
          </w:tcPr>
          <w:p w14:paraId="3D51967C" w14:textId="77777777" w:rsidR="00C902B0" w:rsidRPr="0033687C" w:rsidRDefault="00C902B0" w:rsidP="00355C03">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視覺神經傳導系統</w:t>
            </w:r>
          </w:p>
        </w:tc>
        <w:tc>
          <w:tcPr>
            <w:tcW w:w="2409" w:type="dxa"/>
          </w:tcPr>
          <w:p w14:paraId="7E06E457" w14:textId="77777777" w:rsidR="00C902B0" w:rsidRPr="0033687C" w:rsidRDefault="00BD449E" w:rsidP="009D5A95">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眼球生理</w:t>
            </w:r>
          </w:p>
        </w:tc>
        <w:tc>
          <w:tcPr>
            <w:tcW w:w="2250" w:type="dxa"/>
          </w:tcPr>
          <w:p w14:paraId="6972E0E1" w14:textId="77777777" w:rsidR="00C902B0" w:rsidRPr="0033687C" w:rsidRDefault="00C902B0" w:rsidP="00355C03">
            <w:pPr>
              <w:pStyle w:val="aa"/>
              <w:spacing w:after="40" w:line="320" w:lineRule="atLeast"/>
              <w:ind w:leftChars="0" w:left="0"/>
              <w:rPr>
                <w:rFonts w:ascii="標楷體" w:eastAsia="標楷體" w:hAnsi="標楷體"/>
                <w:sz w:val="20"/>
              </w:rPr>
            </w:pPr>
            <w:r w:rsidRPr="0033687C">
              <w:rPr>
                <w:rFonts w:ascii="標楷體" w:eastAsia="標楷體" w:hAnsi="標楷體" w:hint="eastAsia"/>
                <w:sz w:val="20"/>
              </w:rPr>
              <w:t>兒童與老年低視力</w:t>
            </w:r>
          </w:p>
        </w:tc>
        <w:tc>
          <w:tcPr>
            <w:tcW w:w="2281" w:type="dxa"/>
          </w:tcPr>
          <w:p w14:paraId="7729FA91" w14:textId="77777777" w:rsidR="00C902B0" w:rsidRPr="0033687C" w:rsidRDefault="00C902B0" w:rsidP="00355C03">
            <w:pPr>
              <w:pStyle w:val="aa"/>
              <w:spacing w:after="40" w:line="320" w:lineRule="atLeast"/>
              <w:ind w:leftChars="0" w:left="0"/>
              <w:rPr>
                <w:rFonts w:ascii="標楷體" w:eastAsia="標楷體" w:hAnsi="標楷體"/>
                <w:sz w:val="20"/>
              </w:rPr>
            </w:pPr>
          </w:p>
        </w:tc>
      </w:tr>
    </w:tbl>
    <w:p w14:paraId="3854A682" w14:textId="77777777" w:rsidR="00AE636E" w:rsidRPr="0033687C" w:rsidRDefault="00AE636E" w:rsidP="00AE636E">
      <w:pPr>
        <w:pStyle w:val="aa"/>
        <w:spacing w:after="40" w:line="320" w:lineRule="atLeast"/>
        <w:ind w:leftChars="0" w:left="1641"/>
        <w:rPr>
          <w:rFonts w:ascii="標楷體" w:eastAsia="標楷體" w:hAnsi="標楷體"/>
          <w:sz w:val="20"/>
        </w:rPr>
      </w:pPr>
    </w:p>
    <w:p w14:paraId="38F886E9" w14:textId="31BA6734" w:rsidR="00EE4BA1" w:rsidRPr="00F63E6D" w:rsidRDefault="009A3D66" w:rsidP="006D09E2">
      <w:pPr>
        <w:pStyle w:val="aa"/>
        <w:numPr>
          <w:ilvl w:val="0"/>
          <w:numId w:val="22"/>
        </w:numPr>
        <w:spacing w:after="40" w:line="320" w:lineRule="atLeast"/>
        <w:ind w:leftChars="0"/>
        <w:rPr>
          <w:rFonts w:ascii="標楷體" w:eastAsia="標楷體" w:hAnsi="標楷體"/>
          <w:sz w:val="20"/>
        </w:rPr>
      </w:pPr>
      <w:r w:rsidRPr="00186A7D">
        <w:rPr>
          <w:rFonts w:ascii="標楷體" w:eastAsia="標楷體" w:hAnsi="標楷體" w:hint="eastAsia"/>
          <w:sz w:val="20"/>
        </w:rPr>
        <w:t>實習資格</w:t>
      </w:r>
      <w:r w:rsidR="008E1E6F" w:rsidRPr="00186A7D">
        <w:rPr>
          <w:rFonts w:ascii="標楷體" w:eastAsia="標楷體" w:hAnsi="標楷體" w:hint="eastAsia"/>
          <w:sz w:val="20"/>
        </w:rPr>
        <w:t>成績</w:t>
      </w:r>
      <w:r w:rsidRPr="00186A7D">
        <w:rPr>
          <w:rFonts w:ascii="標楷體" w:eastAsia="標楷體" w:hAnsi="標楷體" w:hint="eastAsia"/>
          <w:sz w:val="20"/>
        </w:rPr>
        <w:t>審查計算至</w:t>
      </w:r>
      <w:r w:rsidR="00AC0CD0" w:rsidRPr="00186A7D">
        <w:rPr>
          <w:rFonts w:ascii="標楷體" w:eastAsia="標楷體" w:hAnsi="標楷體" w:hint="eastAsia"/>
          <w:sz w:val="20"/>
        </w:rPr>
        <w:t>實習</w:t>
      </w:r>
      <w:proofErr w:type="gramStart"/>
      <w:r w:rsidR="00AC0CD0" w:rsidRPr="00186A7D">
        <w:rPr>
          <w:rFonts w:ascii="標楷體" w:eastAsia="標楷體" w:hAnsi="標楷體" w:hint="eastAsia"/>
          <w:sz w:val="20"/>
        </w:rPr>
        <w:t>選填</w:t>
      </w:r>
      <w:r w:rsidRPr="00186A7D">
        <w:rPr>
          <w:rFonts w:ascii="標楷體" w:eastAsia="標楷體" w:hAnsi="標楷體" w:hint="eastAsia"/>
          <w:sz w:val="20"/>
        </w:rPr>
        <w:t>當學期</w:t>
      </w:r>
      <w:proofErr w:type="gramEnd"/>
      <w:r w:rsidRPr="00186A7D">
        <w:rPr>
          <w:rFonts w:ascii="標楷體" w:eastAsia="標楷體" w:hAnsi="標楷體" w:hint="eastAsia"/>
          <w:sz w:val="20"/>
        </w:rPr>
        <w:t>前</w:t>
      </w:r>
      <w:r w:rsidR="00AC0CD0" w:rsidRPr="00186A7D">
        <w:rPr>
          <w:rFonts w:ascii="標楷體" w:eastAsia="標楷體" w:hAnsi="標楷體" w:hint="eastAsia"/>
          <w:sz w:val="20"/>
        </w:rPr>
        <w:t>(</w:t>
      </w:r>
      <w:proofErr w:type="gramStart"/>
      <w:r w:rsidR="00AC0CD0" w:rsidRPr="00186A7D">
        <w:rPr>
          <w:rFonts w:ascii="標楷體" w:eastAsia="標楷體" w:hAnsi="標楷體" w:hint="eastAsia"/>
          <w:sz w:val="20"/>
        </w:rPr>
        <w:t>不含當學</w:t>
      </w:r>
      <w:proofErr w:type="gramEnd"/>
      <w:r w:rsidR="00AC0CD0" w:rsidRPr="00186A7D">
        <w:rPr>
          <w:rFonts w:ascii="標楷體" w:eastAsia="標楷體" w:hAnsi="標楷體" w:hint="eastAsia"/>
          <w:sz w:val="20"/>
        </w:rPr>
        <w:t>期)</w:t>
      </w:r>
      <w:r w:rsidRPr="00186A7D">
        <w:rPr>
          <w:rFonts w:ascii="標楷體" w:eastAsia="標楷體" w:hAnsi="標楷體" w:hint="eastAsia"/>
          <w:sz w:val="20"/>
        </w:rPr>
        <w:t>，</w:t>
      </w:r>
      <w:r w:rsidR="00AC0CD0" w:rsidRPr="00186A7D">
        <w:rPr>
          <w:rFonts w:ascii="標楷體" w:eastAsia="標楷體" w:hAnsi="標楷體" w:hint="eastAsia"/>
          <w:sz w:val="20"/>
        </w:rPr>
        <w:t>且</w:t>
      </w:r>
      <w:r w:rsidRPr="00186A7D">
        <w:rPr>
          <w:rFonts w:ascii="標楷體" w:eastAsia="標楷體" w:hAnsi="標楷體" w:hint="eastAsia"/>
          <w:sz w:val="20"/>
        </w:rPr>
        <w:t>對於曾修過之課程未達</w:t>
      </w:r>
      <w:r w:rsidR="005F543F" w:rsidRPr="00186A7D">
        <w:rPr>
          <w:rFonts w:ascii="標楷體" w:eastAsia="標楷體" w:hAnsi="標楷體" w:hint="eastAsia"/>
          <w:sz w:val="20"/>
        </w:rPr>
        <w:t>及格</w:t>
      </w:r>
      <w:r w:rsidRPr="00186A7D">
        <w:rPr>
          <w:rFonts w:ascii="標楷體" w:eastAsia="標楷體" w:hAnsi="標楷體" w:hint="eastAsia"/>
          <w:sz w:val="20"/>
        </w:rPr>
        <w:t>之</w:t>
      </w:r>
      <w:r w:rsidR="005F543F" w:rsidRPr="00186A7D">
        <w:rPr>
          <w:rFonts w:ascii="標楷體" w:eastAsia="標楷體" w:hAnsi="標楷體" w:hint="eastAsia"/>
          <w:sz w:val="20"/>
        </w:rPr>
        <w:t>科目</w:t>
      </w:r>
      <w:r w:rsidRPr="00186A7D">
        <w:rPr>
          <w:rFonts w:ascii="標楷體" w:eastAsia="標楷體" w:hAnsi="標楷體" w:hint="eastAsia"/>
          <w:sz w:val="20"/>
        </w:rPr>
        <w:t>，</w:t>
      </w:r>
      <w:r w:rsidR="005F543F" w:rsidRPr="00186A7D">
        <w:rPr>
          <w:rFonts w:ascii="標楷體" w:eastAsia="標楷體" w:hAnsi="標楷體" w:hint="eastAsia"/>
          <w:sz w:val="20"/>
        </w:rPr>
        <w:t>業經</w:t>
      </w:r>
      <w:proofErr w:type="gramStart"/>
      <w:r w:rsidR="005F543F" w:rsidRPr="00186A7D">
        <w:rPr>
          <w:rFonts w:ascii="標楷體" w:eastAsia="標楷體" w:hAnsi="標楷體" w:hint="eastAsia"/>
          <w:sz w:val="20"/>
        </w:rPr>
        <w:t>隨班</w:t>
      </w:r>
      <w:r w:rsidRPr="00186A7D">
        <w:rPr>
          <w:rFonts w:ascii="標楷體" w:eastAsia="標楷體" w:hAnsi="標楷體" w:hint="eastAsia"/>
          <w:sz w:val="20"/>
        </w:rPr>
        <w:t>修</w:t>
      </w:r>
      <w:proofErr w:type="gramEnd"/>
      <w:r w:rsidR="005F543F" w:rsidRPr="00186A7D">
        <w:rPr>
          <w:rFonts w:ascii="標楷體" w:eastAsia="標楷體" w:hAnsi="標楷體" w:hint="eastAsia"/>
          <w:sz w:val="20"/>
        </w:rPr>
        <w:t>或</w:t>
      </w:r>
      <w:proofErr w:type="gramStart"/>
      <w:r w:rsidR="005F543F" w:rsidRPr="00186A7D">
        <w:rPr>
          <w:rFonts w:ascii="標楷體" w:eastAsia="標楷體" w:hAnsi="標楷體" w:hint="eastAsia"/>
          <w:sz w:val="20"/>
        </w:rPr>
        <w:t>暑修</w:t>
      </w:r>
      <w:r w:rsidRPr="00186A7D">
        <w:rPr>
          <w:rFonts w:ascii="標楷體" w:eastAsia="標楷體" w:hAnsi="標楷體" w:hint="eastAsia"/>
          <w:sz w:val="20"/>
        </w:rPr>
        <w:t>後</w:t>
      </w:r>
      <w:proofErr w:type="gramEnd"/>
      <w:r w:rsidRPr="00186A7D">
        <w:rPr>
          <w:rFonts w:ascii="標楷體" w:eastAsia="標楷體" w:hAnsi="標楷體" w:hint="eastAsia"/>
          <w:sz w:val="20"/>
        </w:rPr>
        <w:t>而</w:t>
      </w:r>
      <w:r w:rsidR="00AC0CD0" w:rsidRPr="00186A7D">
        <w:rPr>
          <w:rFonts w:ascii="標楷體" w:eastAsia="標楷體" w:hAnsi="標楷體" w:hint="eastAsia"/>
          <w:sz w:val="20"/>
        </w:rPr>
        <w:t>獲得</w:t>
      </w:r>
      <w:r w:rsidRPr="00186A7D">
        <w:rPr>
          <w:rFonts w:ascii="標楷體" w:eastAsia="標楷體" w:hAnsi="標楷體" w:hint="eastAsia"/>
          <w:sz w:val="20"/>
        </w:rPr>
        <w:t>之成績</w:t>
      </w:r>
      <w:r w:rsidR="005F543F" w:rsidRPr="00186A7D">
        <w:rPr>
          <w:rFonts w:ascii="標楷體" w:eastAsia="標楷體" w:hAnsi="標楷體" w:hint="eastAsia"/>
          <w:sz w:val="20"/>
        </w:rPr>
        <w:t>，該科目</w:t>
      </w:r>
      <w:proofErr w:type="gramStart"/>
      <w:r w:rsidRPr="00186A7D">
        <w:rPr>
          <w:rFonts w:ascii="標楷體" w:eastAsia="標楷體" w:hAnsi="標楷體" w:hint="eastAsia"/>
          <w:sz w:val="20"/>
        </w:rPr>
        <w:t>成績</w:t>
      </w:r>
      <w:r w:rsidR="00AC0CD0" w:rsidRPr="00186A7D">
        <w:rPr>
          <w:rFonts w:ascii="標楷體" w:eastAsia="標楷體" w:hAnsi="標楷體" w:hint="eastAsia"/>
          <w:sz w:val="20"/>
        </w:rPr>
        <w:t>均</w:t>
      </w:r>
      <w:r w:rsidR="005F543F" w:rsidRPr="00186A7D">
        <w:rPr>
          <w:rFonts w:ascii="標楷體" w:eastAsia="標楷體" w:hAnsi="標楷體" w:hint="eastAsia"/>
          <w:sz w:val="20"/>
        </w:rPr>
        <w:t>不列</w:t>
      </w:r>
      <w:proofErr w:type="gramEnd"/>
      <w:r w:rsidR="005F543F" w:rsidRPr="00186A7D">
        <w:rPr>
          <w:rFonts w:ascii="標楷體" w:eastAsia="標楷體" w:hAnsi="標楷體" w:hint="eastAsia"/>
          <w:sz w:val="20"/>
        </w:rPr>
        <w:t>入</w:t>
      </w:r>
      <w:r w:rsidR="00AC0CD0" w:rsidRPr="00186A7D">
        <w:rPr>
          <w:rFonts w:ascii="標楷體" w:eastAsia="標楷體" w:hAnsi="標楷體" w:hint="eastAsia"/>
          <w:sz w:val="20"/>
        </w:rPr>
        <w:t>重複</w:t>
      </w:r>
      <w:r w:rsidR="005F543F" w:rsidRPr="00186A7D">
        <w:rPr>
          <w:rFonts w:ascii="標楷體" w:eastAsia="標楷體" w:hAnsi="標楷體" w:hint="eastAsia"/>
          <w:sz w:val="20"/>
        </w:rPr>
        <w:t>計</w:t>
      </w:r>
      <w:r w:rsidR="00F63E6D" w:rsidRPr="00186A7D">
        <w:rPr>
          <w:rFonts w:ascii="標楷體" w:eastAsia="標楷體" w:hAnsi="標楷體" w:hint="eastAsia"/>
          <w:sz w:val="20"/>
        </w:rPr>
        <w:t>算</w:t>
      </w:r>
      <w:r w:rsidRPr="00186A7D">
        <w:rPr>
          <w:rFonts w:ascii="標楷體" w:eastAsia="標楷體" w:hAnsi="標楷體" w:hint="eastAsia"/>
          <w:sz w:val="20"/>
        </w:rPr>
        <w:t>，而以原始第一次修課成績</w:t>
      </w:r>
      <w:r w:rsidR="00F63E6D" w:rsidRPr="00186A7D">
        <w:rPr>
          <w:rFonts w:ascii="標楷體" w:eastAsia="標楷體" w:hAnsi="標楷體" w:hint="eastAsia"/>
          <w:sz w:val="20"/>
        </w:rPr>
        <w:t>計</w:t>
      </w:r>
      <w:r w:rsidR="00AC0CD0" w:rsidRPr="00186A7D">
        <w:rPr>
          <w:rFonts w:ascii="標楷體" w:eastAsia="標楷體" w:hAnsi="標楷體" w:hint="eastAsia"/>
          <w:sz w:val="20"/>
        </w:rPr>
        <w:t>算</w:t>
      </w:r>
      <w:r w:rsidR="00C220A9" w:rsidRPr="00186A7D">
        <w:rPr>
          <w:rFonts w:ascii="標楷體" w:eastAsia="標楷體" w:hAnsi="標楷體" w:hint="eastAsia"/>
          <w:sz w:val="20"/>
        </w:rPr>
        <w:t>排名</w:t>
      </w:r>
      <w:r w:rsidR="005F543F" w:rsidRPr="00186A7D">
        <w:rPr>
          <w:rFonts w:ascii="標楷體" w:eastAsia="標楷體" w:hAnsi="標楷體" w:hint="eastAsia"/>
          <w:sz w:val="20"/>
        </w:rPr>
        <w:t>。</w:t>
      </w:r>
      <w:r w:rsidR="008E1E6F" w:rsidRPr="00186A7D">
        <w:rPr>
          <w:rFonts w:ascii="標楷體" w:eastAsia="標楷體" w:hAnsi="標楷體" w:hint="eastAsia"/>
          <w:sz w:val="20"/>
        </w:rPr>
        <w:t>於實習</w:t>
      </w:r>
      <w:proofErr w:type="gramStart"/>
      <w:r w:rsidR="008E1E6F" w:rsidRPr="00186A7D">
        <w:rPr>
          <w:rFonts w:ascii="標楷體" w:eastAsia="標楷體" w:hAnsi="標楷體" w:hint="eastAsia"/>
          <w:sz w:val="20"/>
        </w:rPr>
        <w:t>選填當學期</w:t>
      </w:r>
      <w:proofErr w:type="gramEnd"/>
      <w:r w:rsidR="008E1E6F" w:rsidRPr="00186A7D">
        <w:rPr>
          <w:rFonts w:ascii="標楷體" w:eastAsia="標楷體" w:hAnsi="標楷體" w:hint="eastAsia"/>
          <w:sz w:val="20"/>
        </w:rPr>
        <w:t>重補修及實習</w:t>
      </w:r>
      <w:proofErr w:type="gramStart"/>
      <w:r w:rsidR="008E1E6F" w:rsidRPr="00186A7D">
        <w:rPr>
          <w:rFonts w:ascii="標楷體" w:eastAsia="標楷體" w:hAnsi="標楷體" w:hint="eastAsia"/>
          <w:sz w:val="20"/>
        </w:rPr>
        <w:t>選填當學</w:t>
      </w:r>
      <w:proofErr w:type="gramEnd"/>
      <w:r w:rsidR="008E1E6F" w:rsidRPr="00186A7D">
        <w:rPr>
          <w:rFonts w:ascii="標楷體" w:eastAsia="標楷體" w:hAnsi="標楷體" w:hint="eastAsia"/>
          <w:sz w:val="20"/>
        </w:rPr>
        <w:t>期暑修的修讀課程成績，</w:t>
      </w:r>
      <w:proofErr w:type="gramStart"/>
      <w:r w:rsidR="008E1E6F" w:rsidRPr="00186A7D">
        <w:rPr>
          <w:rFonts w:ascii="標楷體" w:eastAsia="標楷體" w:hAnsi="標楷體" w:hint="eastAsia"/>
          <w:sz w:val="20"/>
        </w:rPr>
        <w:t>均不列</w:t>
      </w:r>
      <w:proofErr w:type="gramEnd"/>
      <w:r w:rsidR="008E1E6F" w:rsidRPr="00186A7D">
        <w:rPr>
          <w:rFonts w:ascii="標楷體" w:eastAsia="標楷體" w:hAnsi="標楷體" w:hint="eastAsia"/>
          <w:sz w:val="20"/>
        </w:rPr>
        <w:t>入學生修讀實習課程資格的審核</w:t>
      </w:r>
      <w:r w:rsidR="00BE0A21" w:rsidRPr="00186A7D">
        <w:rPr>
          <w:rFonts w:ascii="標楷體" w:eastAsia="標楷體" w:hAnsi="標楷體" w:hint="eastAsia"/>
          <w:sz w:val="20"/>
        </w:rPr>
        <w:t>，故於實習</w:t>
      </w:r>
      <w:proofErr w:type="gramStart"/>
      <w:r w:rsidR="00BE0A21" w:rsidRPr="00186A7D">
        <w:rPr>
          <w:rFonts w:ascii="標楷體" w:eastAsia="標楷體" w:hAnsi="標楷體" w:hint="eastAsia"/>
          <w:sz w:val="20"/>
        </w:rPr>
        <w:t>選填當學</w:t>
      </w:r>
      <w:proofErr w:type="gramEnd"/>
      <w:r w:rsidR="00BE0A21" w:rsidRPr="00186A7D">
        <w:rPr>
          <w:rFonts w:ascii="標楷體" w:eastAsia="標楷體" w:hAnsi="標楷體" w:hint="eastAsia"/>
          <w:sz w:val="20"/>
        </w:rPr>
        <w:t>期前，需符合各學制所訂通過最低不及格科目數，方可進行實習</w:t>
      </w:r>
      <w:r w:rsidR="008E1E6F" w:rsidRPr="00186A7D">
        <w:rPr>
          <w:rFonts w:ascii="標楷體" w:eastAsia="標楷體" w:hAnsi="標楷體" w:hint="eastAsia"/>
          <w:sz w:val="20"/>
        </w:rPr>
        <w:t>。</w:t>
      </w:r>
      <w:r w:rsidR="005F543F" w:rsidRPr="00186A7D">
        <w:rPr>
          <w:rFonts w:ascii="標楷體" w:eastAsia="標楷體" w:hAnsi="標楷體" w:hint="eastAsia"/>
          <w:sz w:val="20"/>
        </w:rPr>
        <w:t>轉科或轉系學生應修而未補</w:t>
      </w:r>
      <w:r w:rsidR="005F543F" w:rsidRPr="00F63E6D">
        <w:rPr>
          <w:rFonts w:ascii="標楷體" w:eastAsia="標楷體" w:hAnsi="標楷體" w:hint="eastAsia"/>
          <w:sz w:val="20"/>
        </w:rPr>
        <w:t>修之學科，由</w:t>
      </w:r>
      <w:r w:rsidR="006E561B" w:rsidRPr="00F63E6D">
        <w:rPr>
          <w:rFonts w:ascii="標楷體" w:eastAsia="標楷體" w:hAnsi="標楷體" w:hint="eastAsia"/>
          <w:sz w:val="20"/>
        </w:rPr>
        <w:t>實習委員會</w:t>
      </w:r>
      <w:r w:rsidR="005F543F" w:rsidRPr="00F63E6D">
        <w:rPr>
          <w:rFonts w:ascii="標楷體" w:eastAsia="標楷體" w:hAnsi="標楷體" w:hint="eastAsia"/>
          <w:sz w:val="20"/>
        </w:rPr>
        <w:t>個案討論。</w:t>
      </w:r>
    </w:p>
    <w:p w14:paraId="05E9E9D8" w14:textId="5F8CCC4A" w:rsidR="00450510" w:rsidRPr="0033687C" w:rsidRDefault="00450510" w:rsidP="006D09E2">
      <w:pPr>
        <w:pStyle w:val="aa"/>
        <w:numPr>
          <w:ilvl w:val="0"/>
          <w:numId w:val="22"/>
        </w:numPr>
        <w:spacing w:after="40" w:line="320" w:lineRule="atLeast"/>
        <w:ind w:leftChars="0"/>
        <w:rPr>
          <w:rFonts w:ascii="標楷體" w:eastAsia="標楷體" w:hAnsi="標楷體"/>
          <w:sz w:val="20"/>
        </w:rPr>
      </w:pPr>
      <w:r w:rsidRPr="0033687C">
        <w:rPr>
          <w:rFonts w:ascii="標楷體" w:eastAsia="標楷體" w:hAnsi="標楷體" w:hint="eastAsia"/>
          <w:sz w:val="20"/>
        </w:rPr>
        <w:t>二技進修部學生不</w:t>
      </w:r>
      <w:r w:rsidR="00077AC1" w:rsidRPr="0033687C">
        <w:rPr>
          <w:rFonts w:ascii="標楷體" w:eastAsia="標楷體" w:hAnsi="標楷體" w:hint="eastAsia"/>
          <w:sz w:val="20"/>
        </w:rPr>
        <w:t>及格科目數達本</w:t>
      </w:r>
      <w:r w:rsidRPr="0033687C">
        <w:rPr>
          <w:rFonts w:ascii="標楷體" w:eastAsia="標楷體" w:hAnsi="標楷體" w:hint="eastAsia"/>
          <w:sz w:val="20"/>
        </w:rPr>
        <w:t>實習作業要點</w:t>
      </w:r>
      <w:r w:rsidR="00077AC1" w:rsidRPr="0033687C">
        <w:rPr>
          <w:rFonts w:ascii="標楷體" w:eastAsia="標楷體" w:hAnsi="標楷體" w:hint="eastAsia"/>
          <w:sz w:val="20"/>
        </w:rPr>
        <w:t>修課標準者</w:t>
      </w:r>
      <w:r w:rsidRPr="0033687C">
        <w:rPr>
          <w:rFonts w:ascii="標楷體" w:eastAsia="標楷體" w:hAnsi="標楷體" w:hint="eastAsia"/>
          <w:sz w:val="20"/>
        </w:rPr>
        <w:t>，需經由實習委員會媒合面試實習機構，經實習機構面試通過後，</w:t>
      </w:r>
      <w:r w:rsidR="00077AC1" w:rsidRPr="0033687C">
        <w:rPr>
          <w:rFonts w:ascii="標楷體" w:eastAsia="標楷體" w:hAnsi="標楷體" w:hint="eastAsia"/>
          <w:sz w:val="20"/>
        </w:rPr>
        <w:t>始能</w:t>
      </w:r>
      <w:r w:rsidRPr="0033687C">
        <w:rPr>
          <w:rFonts w:ascii="標楷體" w:eastAsia="標楷體" w:hAnsi="標楷體" w:hint="eastAsia"/>
          <w:sz w:val="20"/>
        </w:rPr>
        <w:t>前往實習。</w:t>
      </w:r>
    </w:p>
    <w:p w14:paraId="37860BD3" w14:textId="6919586F" w:rsidR="00AE636E" w:rsidRPr="0033687C" w:rsidRDefault="00AE636E" w:rsidP="006D09E2">
      <w:pPr>
        <w:pStyle w:val="aa"/>
        <w:numPr>
          <w:ilvl w:val="0"/>
          <w:numId w:val="22"/>
        </w:numPr>
        <w:spacing w:after="40" w:line="320" w:lineRule="atLeast"/>
        <w:ind w:leftChars="0"/>
        <w:rPr>
          <w:rFonts w:ascii="標楷體" w:eastAsia="標楷體" w:hAnsi="標楷體"/>
          <w:sz w:val="20"/>
        </w:rPr>
      </w:pPr>
      <w:r w:rsidRPr="0033687C">
        <w:rPr>
          <w:rFonts w:ascii="標楷體" w:eastAsia="標楷體" w:hAnsi="標楷體" w:hint="eastAsia"/>
          <w:sz w:val="20"/>
        </w:rPr>
        <w:t>各學制學生於實習</w:t>
      </w:r>
      <w:proofErr w:type="gramStart"/>
      <w:r w:rsidRPr="0033687C">
        <w:rPr>
          <w:rFonts w:ascii="標楷體" w:eastAsia="標楷體" w:hAnsi="標楷體" w:hint="eastAsia"/>
          <w:sz w:val="20"/>
        </w:rPr>
        <w:t>選填前</w:t>
      </w:r>
      <w:r w:rsidR="001F0E10" w:rsidRPr="0033687C">
        <w:rPr>
          <w:rFonts w:ascii="標楷體" w:eastAsia="標楷體" w:hAnsi="標楷體" w:hint="eastAsia"/>
          <w:sz w:val="20"/>
        </w:rPr>
        <w:t>依</w:t>
      </w:r>
      <w:proofErr w:type="gramEnd"/>
      <w:r w:rsidR="001F0E10">
        <w:rPr>
          <w:rFonts w:ascii="標楷體" w:eastAsia="標楷體" w:hAnsi="標楷體" w:hint="eastAsia"/>
          <w:sz w:val="20"/>
        </w:rPr>
        <w:t>第四條第四款</w:t>
      </w:r>
      <w:r w:rsidRPr="0033687C">
        <w:rPr>
          <w:rFonts w:ascii="標楷體" w:eastAsia="標楷體" w:hAnsi="標楷體" w:hint="eastAsia"/>
          <w:sz w:val="20"/>
        </w:rPr>
        <w:t>採計科目學期成績(不包括加分)總平均未達及格(60分)者，</w:t>
      </w:r>
      <w:r w:rsidR="0078774C">
        <w:rPr>
          <w:rFonts w:ascii="標楷體" w:eastAsia="標楷體" w:hAnsi="標楷體" w:hint="eastAsia"/>
          <w:sz w:val="20"/>
        </w:rPr>
        <w:t>則</w:t>
      </w:r>
      <w:r w:rsidRPr="0033687C">
        <w:rPr>
          <w:rFonts w:ascii="標楷體" w:eastAsia="標楷體" w:hAnsi="標楷體" w:hint="eastAsia"/>
          <w:sz w:val="20"/>
        </w:rPr>
        <w:t>不符合實習標準。</w:t>
      </w:r>
    </w:p>
    <w:p w14:paraId="1E36DC97" w14:textId="77777777" w:rsidR="00B55006" w:rsidRPr="0033687C" w:rsidRDefault="00B55006" w:rsidP="00117278">
      <w:pPr>
        <w:numPr>
          <w:ilvl w:val="0"/>
          <w:numId w:val="1"/>
        </w:numPr>
        <w:tabs>
          <w:tab w:val="clear" w:pos="480"/>
          <w:tab w:val="num" w:pos="1080"/>
        </w:tabs>
        <w:spacing w:before="40" w:after="40" w:line="320" w:lineRule="atLeast"/>
        <w:ind w:left="1080" w:hanging="853"/>
        <w:rPr>
          <w:rFonts w:ascii="標楷體" w:eastAsia="標楷體" w:hAnsi="標楷體" w:cs="標楷體"/>
          <w:sz w:val="22"/>
          <w:szCs w:val="22"/>
        </w:rPr>
      </w:pPr>
      <w:r w:rsidRPr="0033687C">
        <w:rPr>
          <w:rFonts w:ascii="標楷體" w:eastAsia="標楷體" w:hAnsi="標楷體" w:cs="標楷體" w:hint="eastAsia"/>
          <w:sz w:val="22"/>
          <w:szCs w:val="22"/>
        </w:rPr>
        <w:lastRenderedPageBreak/>
        <w:t>成績排名計算方式如下：</w:t>
      </w:r>
    </w:p>
    <w:p w14:paraId="2E8C5CD7" w14:textId="5B61F6D5" w:rsidR="00736F03" w:rsidRPr="0033687C" w:rsidRDefault="004C2DAB" w:rsidP="007F5F7D">
      <w:pPr>
        <w:numPr>
          <w:ilvl w:val="0"/>
          <w:numId w:val="18"/>
        </w:numPr>
        <w:spacing w:after="40" w:line="320" w:lineRule="atLeast"/>
        <w:rPr>
          <w:rFonts w:ascii="標楷體" w:eastAsia="標楷體" w:hAnsi="標楷體"/>
          <w:strike/>
          <w:sz w:val="20"/>
        </w:rPr>
      </w:pPr>
      <w:r w:rsidRPr="0033687C">
        <w:rPr>
          <w:rFonts w:ascii="標楷體" w:eastAsia="標楷體" w:hAnsi="標楷體" w:hint="eastAsia"/>
          <w:sz w:val="20"/>
        </w:rPr>
        <w:t>各學制依</w:t>
      </w:r>
      <w:r w:rsidR="001F0E10">
        <w:rPr>
          <w:rFonts w:ascii="標楷體" w:eastAsia="標楷體" w:hAnsi="標楷體" w:hint="eastAsia"/>
          <w:sz w:val="20"/>
        </w:rPr>
        <w:t>第四條第四款</w:t>
      </w:r>
      <w:r w:rsidRPr="0033687C">
        <w:rPr>
          <w:rFonts w:ascii="標楷體" w:eastAsia="標楷體" w:hAnsi="標楷體" w:hint="eastAsia"/>
          <w:sz w:val="20"/>
        </w:rPr>
        <w:t>所</w:t>
      </w:r>
      <w:proofErr w:type="gramStart"/>
      <w:r w:rsidRPr="0033687C">
        <w:rPr>
          <w:rFonts w:ascii="標楷體" w:eastAsia="標楷體" w:hAnsi="標楷體" w:hint="eastAsia"/>
          <w:sz w:val="20"/>
        </w:rPr>
        <w:t>採</w:t>
      </w:r>
      <w:proofErr w:type="gramEnd"/>
      <w:r w:rsidRPr="0033687C">
        <w:rPr>
          <w:rFonts w:ascii="標楷體" w:eastAsia="標楷體" w:hAnsi="標楷體" w:hint="eastAsia"/>
          <w:sz w:val="20"/>
        </w:rPr>
        <w:t>計各項</w:t>
      </w:r>
      <w:r w:rsidR="003A2A6D" w:rsidRPr="0033687C">
        <w:rPr>
          <w:rFonts w:ascii="標楷體" w:eastAsia="標楷體" w:hAnsi="標楷體" w:hint="eastAsia"/>
          <w:sz w:val="20"/>
        </w:rPr>
        <w:t>專業課程科目</w:t>
      </w:r>
      <w:r w:rsidR="00AE636E" w:rsidRPr="0033687C">
        <w:rPr>
          <w:rFonts w:ascii="標楷體" w:eastAsia="標楷體" w:hAnsi="標楷體" w:hint="eastAsia"/>
          <w:sz w:val="20"/>
        </w:rPr>
        <w:t>(原學期)</w:t>
      </w:r>
      <w:r w:rsidR="00EE2AD5" w:rsidRPr="0033687C">
        <w:rPr>
          <w:rFonts w:ascii="標楷體" w:eastAsia="標楷體" w:hAnsi="標楷體" w:hint="eastAsia"/>
          <w:sz w:val="20"/>
        </w:rPr>
        <w:t>成績</w:t>
      </w:r>
      <w:r w:rsidRPr="0033687C">
        <w:rPr>
          <w:rFonts w:ascii="標楷體" w:eastAsia="標楷體" w:hAnsi="標楷體" w:hint="eastAsia"/>
          <w:sz w:val="20"/>
        </w:rPr>
        <w:t>加總平均</w:t>
      </w:r>
      <w:r w:rsidR="00EE2AD5" w:rsidRPr="0033687C">
        <w:rPr>
          <w:rFonts w:ascii="標楷體" w:eastAsia="標楷體" w:hAnsi="標楷體" w:hint="eastAsia"/>
          <w:sz w:val="20"/>
        </w:rPr>
        <w:t>高者先選填</w:t>
      </w:r>
      <w:r w:rsidR="001E19C5" w:rsidRPr="0033687C">
        <w:rPr>
          <w:rFonts w:ascii="標楷體" w:eastAsia="標楷體" w:hAnsi="標楷體" w:hint="eastAsia"/>
          <w:sz w:val="20"/>
        </w:rPr>
        <w:t>實習單位</w:t>
      </w:r>
      <w:r w:rsidR="001D0BD9" w:rsidRPr="0033687C">
        <w:rPr>
          <w:rFonts w:ascii="標楷體" w:eastAsia="標楷體" w:hAnsi="標楷體" w:hint="eastAsia"/>
          <w:sz w:val="20"/>
        </w:rPr>
        <w:t>。</w:t>
      </w:r>
    </w:p>
    <w:p w14:paraId="59D260DF" w14:textId="4861D5DD" w:rsidR="005F543F" w:rsidRPr="00487947" w:rsidRDefault="00B55006" w:rsidP="003C7630">
      <w:pPr>
        <w:numPr>
          <w:ilvl w:val="0"/>
          <w:numId w:val="18"/>
        </w:numPr>
        <w:spacing w:after="40" w:line="320" w:lineRule="atLeast"/>
        <w:ind w:left="1418" w:hanging="624"/>
        <w:rPr>
          <w:rFonts w:ascii="標楷體" w:eastAsia="標楷體" w:hAnsi="標楷體"/>
          <w:sz w:val="20"/>
        </w:rPr>
      </w:pPr>
      <w:r w:rsidRPr="00487947">
        <w:rPr>
          <w:rFonts w:ascii="標楷體" w:eastAsia="標楷體" w:hAnsi="標楷體" w:hint="eastAsia"/>
          <w:sz w:val="20"/>
        </w:rPr>
        <w:t>學科重修之分數</w:t>
      </w:r>
      <w:proofErr w:type="gramStart"/>
      <w:r w:rsidRPr="00487947">
        <w:rPr>
          <w:rFonts w:ascii="標楷體" w:eastAsia="標楷體" w:hAnsi="標楷體" w:hint="eastAsia"/>
          <w:sz w:val="20"/>
        </w:rPr>
        <w:t>採</w:t>
      </w:r>
      <w:proofErr w:type="gramEnd"/>
      <w:r w:rsidRPr="00487947">
        <w:rPr>
          <w:rFonts w:ascii="標楷體" w:eastAsia="標楷體" w:hAnsi="標楷體" w:hint="eastAsia"/>
          <w:sz w:val="20"/>
        </w:rPr>
        <w:t>計方式，</w:t>
      </w:r>
      <w:ins w:id="1" w:author="user" w:date="2024-02-20T18:07:00Z">
        <w:r w:rsidR="00794D42" w:rsidRPr="00487947">
          <w:rPr>
            <w:rFonts w:ascii="標楷體" w:eastAsia="標楷體" w:hAnsi="標楷體" w:hint="eastAsia"/>
            <w:sz w:val="20"/>
          </w:rPr>
          <w:t>仍以</w:t>
        </w:r>
      </w:ins>
      <w:r w:rsidRPr="00487947">
        <w:rPr>
          <w:rFonts w:ascii="標楷體" w:eastAsia="標楷體" w:hAnsi="標楷體" w:hint="eastAsia"/>
          <w:sz w:val="20"/>
        </w:rPr>
        <w:t>原</w:t>
      </w:r>
      <w:ins w:id="2" w:author="user" w:date="2024-02-20T18:07:00Z">
        <w:r w:rsidR="00794D42" w:rsidRPr="00487947">
          <w:rPr>
            <w:rFonts w:ascii="標楷體" w:eastAsia="標楷體" w:hAnsi="標楷體" w:hint="eastAsia"/>
            <w:sz w:val="20"/>
          </w:rPr>
          <w:t>始學期</w:t>
        </w:r>
      </w:ins>
      <w:r w:rsidRPr="00487947">
        <w:rPr>
          <w:rFonts w:ascii="標楷體" w:eastAsia="標楷體" w:hAnsi="標楷體" w:hint="eastAsia"/>
          <w:sz w:val="20"/>
        </w:rPr>
        <w:t>修習</w:t>
      </w:r>
      <w:r w:rsidR="001D0BD9" w:rsidRPr="00487947">
        <w:rPr>
          <w:rFonts w:ascii="標楷體" w:eastAsia="標楷體" w:hAnsi="標楷體" w:hint="eastAsia"/>
          <w:sz w:val="20"/>
        </w:rPr>
        <w:t>科目</w:t>
      </w:r>
      <w:r w:rsidRPr="00487947">
        <w:rPr>
          <w:rFonts w:ascii="標楷體" w:eastAsia="標楷體" w:hAnsi="標楷體" w:hint="eastAsia"/>
          <w:sz w:val="20"/>
        </w:rPr>
        <w:t>分數</w:t>
      </w:r>
      <w:ins w:id="3" w:author="user" w:date="2024-02-20T18:07:00Z">
        <w:r w:rsidR="00794D42" w:rsidRPr="00487947">
          <w:rPr>
            <w:rFonts w:ascii="標楷體" w:eastAsia="標楷體" w:hAnsi="標楷體" w:hint="eastAsia"/>
            <w:sz w:val="20"/>
          </w:rPr>
          <w:t>為依據。</w:t>
        </w:r>
      </w:ins>
      <w:del w:id="4" w:author="user" w:date="2024-02-20T18:07:00Z">
        <w:r w:rsidRPr="00487947" w:rsidDel="00794D42">
          <w:rPr>
            <w:rFonts w:ascii="標楷體" w:eastAsia="標楷體" w:hAnsi="標楷體" w:hint="eastAsia"/>
            <w:sz w:val="20"/>
          </w:rPr>
          <w:delText>與重修</w:delText>
        </w:r>
        <w:r w:rsidR="001D0BD9" w:rsidRPr="00487947" w:rsidDel="00794D42">
          <w:rPr>
            <w:rFonts w:ascii="標楷體" w:eastAsia="標楷體" w:hAnsi="標楷體" w:hint="eastAsia"/>
            <w:sz w:val="20"/>
          </w:rPr>
          <w:delText>科目</w:delText>
        </w:r>
        <w:r w:rsidRPr="00487947" w:rsidDel="00794D42">
          <w:rPr>
            <w:rFonts w:ascii="標楷體" w:eastAsia="標楷體" w:hAnsi="標楷體" w:hint="eastAsia"/>
            <w:sz w:val="20"/>
          </w:rPr>
          <w:delText>分數均採計而分母亦採計</w:delText>
        </w:r>
        <w:r w:rsidRPr="00487947" w:rsidDel="00794D42">
          <w:rPr>
            <w:rFonts w:ascii="標楷體" w:eastAsia="標楷體" w:hAnsi="標楷體"/>
            <w:sz w:val="20"/>
          </w:rPr>
          <w:delText>2次學分數。</w:delText>
        </w:r>
      </w:del>
    </w:p>
    <w:p w14:paraId="76DB30C3" w14:textId="10DF54E1" w:rsidR="00B55006" w:rsidRPr="0033687C" w:rsidRDefault="002A3F6D" w:rsidP="003C7630">
      <w:pPr>
        <w:numPr>
          <w:ilvl w:val="0"/>
          <w:numId w:val="18"/>
        </w:numPr>
        <w:spacing w:after="40" w:line="320" w:lineRule="atLeast"/>
        <w:ind w:left="1474" w:hanging="680"/>
        <w:rPr>
          <w:rFonts w:ascii="標楷體" w:eastAsia="標楷體" w:hAnsi="標楷體"/>
          <w:sz w:val="20"/>
        </w:rPr>
      </w:pPr>
      <w:r w:rsidRPr="0033687C">
        <w:rPr>
          <w:rFonts w:ascii="標楷體" w:eastAsia="標楷體" w:hAnsi="標楷體" w:hint="eastAsia"/>
          <w:sz w:val="20"/>
        </w:rPr>
        <w:t>各</w:t>
      </w:r>
      <w:del w:id="5" w:author="user" w:date="2024-02-20T18:07:00Z">
        <w:r w:rsidRPr="0033687C" w:rsidDel="00794D42">
          <w:rPr>
            <w:rFonts w:ascii="標楷體" w:eastAsia="標楷體" w:hAnsi="標楷體" w:hint="eastAsia"/>
            <w:sz w:val="20"/>
          </w:rPr>
          <w:delText>班</w:delText>
        </w:r>
      </w:del>
      <w:r w:rsidR="003C1937" w:rsidRPr="0033687C">
        <w:rPr>
          <w:rFonts w:ascii="標楷體" w:eastAsia="標楷體" w:hAnsi="標楷體" w:hint="eastAsia"/>
          <w:sz w:val="20"/>
        </w:rPr>
        <w:t>學</w:t>
      </w:r>
      <w:ins w:id="6" w:author="user" w:date="2024-02-20T18:07:00Z">
        <w:r w:rsidR="00794D42">
          <w:rPr>
            <w:rFonts w:ascii="標楷體" w:eastAsia="標楷體" w:hAnsi="標楷體" w:hint="eastAsia"/>
            <w:sz w:val="20"/>
          </w:rPr>
          <w:t>制</w:t>
        </w:r>
      </w:ins>
      <w:ins w:id="7" w:author="user" w:date="2024-02-20T18:08:00Z">
        <w:r w:rsidR="00794D42">
          <w:rPr>
            <w:rFonts w:ascii="標楷體" w:eastAsia="標楷體" w:hAnsi="標楷體" w:hint="eastAsia"/>
            <w:sz w:val="20"/>
          </w:rPr>
          <w:t>學</w:t>
        </w:r>
      </w:ins>
      <w:r w:rsidR="003C1937" w:rsidRPr="0033687C">
        <w:rPr>
          <w:rFonts w:ascii="標楷體" w:eastAsia="標楷體" w:hAnsi="標楷體" w:hint="eastAsia"/>
          <w:sz w:val="20"/>
        </w:rPr>
        <w:t>生</w:t>
      </w:r>
      <w:r w:rsidR="005F543F" w:rsidRPr="0033687C">
        <w:rPr>
          <w:rFonts w:ascii="標楷體" w:eastAsia="標楷體" w:hAnsi="標楷體" w:hint="eastAsia"/>
          <w:sz w:val="20"/>
        </w:rPr>
        <w:t>總成績相同時</w:t>
      </w:r>
      <w:proofErr w:type="gramStart"/>
      <w:r w:rsidR="005F543F" w:rsidRPr="0033687C">
        <w:rPr>
          <w:rFonts w:ascii="標楷體" w:eastAsia="標楷體" w:hAnsi="標楷體" w:hint="eastAsia"/>
          <w:sz w:val="20"/>
        </w:rPr>
        <w:t>採</w:t>
      </w:r>
      <w:proofErr w:type="gramEnd"/>
      <w:r w:rsidR="005F543F" w:rsidRPr="0033687C">
        <w:rPr>
          <w:rFonts w:ascii="標楷體" w:eastAsia="標楷體" w:hAnsi="標楷體" w:hint="eastAsia"/>
          <w:sz w:val="20"/>
        </w:rPr>
        <w:t>抽籤方式決定</w:t>
      </w:r>
      <w:r w:rsidR="001D0BD9" w:rsidRPr="0033687C">
        <w:rPr>
          <w:rFonts w:ascii="標楷體" w:eastAsia="標楷體" w:hAnsi="標楷體" w:hint="eastAsia"/>
          <w:sz w:val="20"/>
        </w:rPr>
        <w:t>選填實習單位</w:t>
      </w:r>
      <w:r w:rsidR="005F543F" w:rsidRPr="0033687C">
        <w:rPr>
          <w:rFonts w:ascii="標楷體" w:eastAsia="標楷體" w:hAnsi="標楷體" w:hint="eastAsia"/>
          <w:sz w:val="20"/>
        </w:rPr>
        <w:t>順序。</w:t>
      </w:r>
    </w:p>
    <w:p w14:paraId="51EA9C4E" w14:textId="52CF51D7" w:rsidR="00B55006" w:rsidRPr="00854286" w:rsidDel="00BE4B09" w:rsidRDefault="005F543F" w:rsidP="00477BB4">
      <w:pPr>
        <w:numPr>
          <w:ilvl w:val="0"/>
          <w:numId w:val="1"/>
        </w:numPr>
        <w:tabs>
          <w:tab w:val="clear" w:pos="480"/>
          <w:tab w:val="num" w:pos="1080"/>
        </w:tabs>
        <w:spacing w:before="40" w:after="40" w:line="320" w:lineRule="atLeast"/>
        <w:ind w:left="1080" w:hanging="853"/>
        <w:rPr>
          <w:del w:id="8" w:author="user" w:date="2024-02-21T15:45:00Z"/>
          <w:rFonts w:ascii="標楷體" w:eastAsia="標楷體" w:hAnsi="標楷體"/>
          <w:sz w:val="20"/>
        </w:rPr>
      </w:pPr>
      <w:r w:rsidRPr="00854286">
        <w:rPr>
          <w:rFonts w:ascii="標楷體" w:eastAsia="標楷體" w:hAnsi="標楷體" w:cs="標楷體" w:hint="eastAsia"/>
          <w:sz w:val="20"/>
        </w:rPr>
        <w:t>實習生選定實習單位後，應先至區域醫院以上醫療單位進行體檢，並於一個月內繳交體檢相關報告。其</w:t>
      </w:r>
      <w:proofErr w:type="gramStart"/>
      <w:r w:rsidRPr="00854286">
        <w:rPr>
          <w:rFonts w:ascii="標楷體" w:eastAsia="標楷體" w:hAnsi="標楷體" w:cs="標楷體" w:hint="eastAsia"/>
          <w:sz w:val="20"/>
        </w:rPr>
        <w:t>內容需含</w:t>
      </w:r>
      <w:proofErr w:type="gramEnd"/>
      <w:r w:rsidRPr="00854286">
        <w:rPr>
          <w:rFonts w:ascii="標楷體" w:eastAsia="標楷體" w:hAnsi="標楷體" w:cs="標楷體" w:hint="eastAsia"/>
          <w:sz w:val="20"/>
        </w:rPr>
        <w:t xml:space="preserve">： </w:t>
      </w:r>
      <w:r w:rsidRPr="00854286">
        <w:rPr>
          <w:rFonts w:ascii="標楷體" w:eastAsia="標楷體" w:hAnsi="標楷體" w:cs="標楷體"/>
          <w:sz w:val="20"/>
        </w:rPr>
        <w:t xml:space="preserve">B </w:t>
      </w:r>
      <w:r w:rsidRPr="00854286">
        <w:rPr>
          <w:rFonts w:ascii="標楷體" w:eastAsia="標楷體" w:hAnsi="標楷體" w:cs="標楷體" w:hint="eastAsia"/>
          <w:sz w:val="20"/>
        </w:rPr>
        <w:t>型肝炎血清標幟（含</w:t>
      </w:r>
      <w:r w:rsidRPr="00854286">
        <w:rPr>
          <w:rFonts w:ascii="標楷體" w:eastAsia="標楷體" w:hAnsi="標楷體" w:cs="標楷體"/>
          <w:sz w:val="20"/>
        </w:rPr>
        <w:t xml:space="preserve">anti-HBs </w:t>
      </w:r>
      <w:r w:rsidRPr="00854286">
        <w:rPr>
          <w:rFonts w:ascii="標楷體" w:eastAsia="標楷體" w:hAnsi="標楷體" w:cs="標楷體" w:hint="eastAsia"/>
          <w:sz w:val="20"/>
        </w:rPr>
        <w:t xml:space="preserve">和 </w:t>
      </w:r>
      <w:r w:rsidRPr="00854286">
        <w:rPr>
          <w:rFonts w:ascii="標楷體" w:eastAsia="標楷體" w:hAnsi="標楷體" w:cs="標楷體"/>
          <w:sz w:val="20"/>
        </w:rPr>
        <w:t>HBsAg</w:t>
      </w:r>
      <w:r w:rsidRPr="00854286">
        <w:rPr>
          <w:rFonts w:ascii="標楷體" w:eastAsia="標楷體" w:hAnsi="標楷體" w:cs="標楷體" w:hint="eastAsia"/>
          <w:sz w:val="20"/>
        </w:rPr>
        <w:t>）及胸部X光檢驗報告。若</w:t>
      </w:r>
      <w:r w:rsidRPr="00854286">
        <w:rPr>
          <w:rFonts w:ascii="標楷體" w:eastAsia="標楷體" w:hAnsi="標楷體" w:cs="標楷體"/>
          <w:sz w:val="20"/>
        </w:rPr>
        <w:t xml:space="preserve">B </w:t>
      </w:r>
      <w:r w:rsidRPr="00854286">
        <w:rPr>
          <w:rFonts w:ascii="標楷體" w:eastAsia="標楷體" w:hAnsi="標楷體" w:cs="標楷體" w:hint="eastAsia"/>
          <w:sz w:val="20"/>
        </w:rPr>
        <w:t xml:space="preserve">型肝炎血清標幟結果呈陰性，應再繳交 </w:t>
      </w:r>
      <w:r w:rsidRPr="00854286">
        <w:rPr>
          <w:rFonts w:ascii="標楷體" w:eastAsia="標楷體" w:hAnsi="標楷體" w:cs="標楷體"/>
          <w:sz w:val="20"/>
        </w:rPr>
        <w:t>anti-</w:t>
      </w:r>
      <w:proofErr w:type="spellStart"/>
      <w:r w:rsidRPr="00854286">
        <w:rPr>
          <w:rFonts w:ascii="標楷體" w:eastAsia="標楷體" w:hAnsi="標楷體" w:cs="標楷體"/>
          <w:sz w:val="20"/>
        </w:rPr>
        <w:t>HBc</w:t>
      </w:r>
      <w:proofErr w:type="spellEnd"/>
      <w:r w:rsidRPr="00854286">
        <w:rPr>
          <w:rFonts w:ascii="標楷體" w:eastAsia="標楷體" w:hAnsi="標楷體" w:cs="標楷體"/>
          <w:sz w:val="20"/>
        </w:rPr>
        <w:t xml:space="preserve"> antibody </w:t>
      </w:r>
      <w:r w:rsidRPr="00854286">
        <w:rPr>
          <w:rFonts w:ascii="標楷體" w:eastAsia="標楷體" w:hAnsi="標楷體" w:cs="標楷體" w:hint="eastAsia"/>
          <w:sz w:val="20"/>
        </w:rPr>
        <w:t xml:space="preserve">檢驗報告。若各項 </w:t>
      </w:r>
      <w:r w:rsidRPr="00854286">
        <w:rPr>
          <w:rFonts w:ascii="標楷體" w:eastAsia="標楷體" w:hAnsi="標楷體" w:cs="標楷體"/>
          <w:sz w:val="20"/>
        </w:rPr>
        <w:t xml:space="preserve">B </w:t>
      </w:r>
      <w:r w:rsidRPr="00854286">
        <w:rPr>
          <w:rFonts w:ascii="標楷體" w:eastAsia="標楷體" w:hAnsi="標楷體" w:cs="標楷體" w:hint="eastAsia"/>
          <w:sz w:val="20"/>
        </w:rPr>
        <w:t xml:space="preserve">肝檢驗皆呈陰性者，則需進行 </w:t>
      </w:r>
      <w:r w:rsidRPr="00854286">
        <w:rPr>
          <w:rFonts w:ascii="標楷體" w:eastAsia="標楷體" w:hAnsi="標楷體" w:cs="標楷體"/>
          <w:sz w:val="20"/>
        </w:rPr>
        <w:t xml:space="preserve">B </w:t>
      </w:r>
      <w:r w:rsidRPr="00854286">
        <w:rPr>
          <w:rFonts w:ascii="標楷體" w:eastAsia="標楷體" w:hAnsi="標楷體" w:cs="標楷體" w:hint="eastAsia"/>
          <w:sz w:val="20"/>
        </w:rPr>
        <w:t>型肝炎疫苗接種，並提出注射疫苗之証明。若實習</w:t>
      </w:r>
      <w:r w:rsidR="00796206" w:rsidRPr="00854286">
        <w:rPr>
          <w:rFonts w:ascii="標楷體" w:eastAsia="標楷體" w:hAnsi="標楷體" w:cs="標楷體" w:hint="eastAsia"/>
          <w:sz w:val="20"/>
        </w:rPr>
        <w:t>單位</w:t>
      </w:r>
      <w:r w:rsidRPr="00854286">
        <w:rPr>
          <w:rFonts w:ascii="標楷體" w:eastAsia="標楷體" w:hAnsi="標楷體" w:cs="標楷體" w:hint="eastAsia"/>
          <w:sz w:val="20"/>
        </w:rPr>
        <w:t>另有其它檢驗需求，則依實習合約規定辦理</w:t>
      </w:r>
      <w:del w:id="9" w:author="user" w:date="2024-02-21T15:45:00Z">
        <w:r w:rsidRPr="00854286" w:rsidDel="00BE4B09">
          <w:rPr>
            <w:rFonts w:ascii="標楷體" w:eastAsia="標楷體" w:hAnsi="標楷體" w:cs="標楷體" w:hint="eastAsia"/>
            <w:sz w:val="20"/>
          </w:rPr>
          <w:delText>。</w:delText>
        </w:r>
      </w:del>
    </w:p>
    <w:p w14:paraId="4FE7C49B" w14:textId="3316636A" w:rsidR="001D0BD9" w:rsidRPr="00854286" w:rsidDel="00127512" w:rsidRDefault="003C7630">
      <w:pPr>
        <w:numPr>
          <w:ilvl w:val="0"/>
          <w:numId w:val="1"/>
        </w:numPr>
        <w:tabs>
          <w:tab w:val="clear" w:pos="480"/>
          <w:tab w:val="num" w:pos="1080"/>
        </w:tabs>
        <w:spacing w:before="40" w:after="40" w:line="320" w:lineRule="atLeast"/>
        <w:ind w:left="1080" w:hanging="853"/>
        <w:rPr>
          <w:del w:id="10" w:author="user" w:date="2024-02-20T18:10:00Z"/>
          <w:rFonts w:ascii="標楷體" w:eastAsia="標楷體" w:hAnsi="標楷體" w:cs="標楷體"/>
          <w:sz w:val="20"/>
        </w:rPr>
        <w:pPrChange w:id="11" w:author="user" w:date="2024-02-21T15:45:00Z">
          <w:pPr>
            <w:numPr>
              <w:numId w:val="1"/>
            </w:numPr>
            <w:tabs>
              <w:tab w:val="num" w:pos="480"/>
            </w:tabs>
            <w:spacing w:before="40" w:after="40" w:line="320" w:lineRule="atLeast"/>
            <w:ind w:left="480" w:firstLineChars="100" w:firstLine="200"/>
          </w:pPr>
        </w:pPrChange>
      </w:pPr>
      <w:r w:rsidRPr="00854286">
        <w:rPr>
          <w:rFonts w:ascii="標楷體" w:eastAsia="標楷體" w:hAnsi="標楷體" w:cs="標楷體" w:hint="eastAsia"/>
          <w:sz w:val="20"/>
        </w:rPr>
        <w:t xml:space="preserve"> </w:t>
      </w:r>
      <w:ins w:id="12" w:author="user" w:date="2024-02-20T18:08:00Z">
        <w:r w:rsidR="00794D42" w:rsidRPr="00854286">
          <w:rPr>
            <w:rFonts w:ascii="標楷體" w:eastAsia="標楷體" w:hAnsi="標楷體" w:cs="標楷體" w:hint="eastAsia"/>
            <w:sz w:val="20"/>
          </w:rPr>
          <w:t>實習</w:t>
        </w:r>
      </w:ins>
      <w:r w:rsidR="00B55006" w:rsidRPr="00854286">
        <w:rPr>
          <w:rFonts w:ascii="標楷體" w:eastAsia="標楷體" w:hAnsi="標楷體" w:cs="標楷體" w:hint="eastAsia"/>
          <w:sz w:val="20"/>
        </w:rPr>
        <w:t>分發方式</w:t>
      </w:r>
      <w:r w:rsidR="008B7276" w:rsidRPr="00854286">
        <w:rPr>
          <w:rFonts w:ascii="標楷體" w:eastAsia="標楷體" w:hAnsi="標楷體" w:cs="標楷體" w:hint="eastAsia"/>
          <w:sz w:val="20"/>
        </w:rPr>
        <w:t>先</w:t>
      </w:r>
      <w:r w:rsidR="00B55006" w:rsidRPr="00854286">
        <w:rPr>
          <w:rFonts w:ascii="標楷體" w:eastAsia="標楷體" w:hAnsi="標楷體" w:cs="標楷體" w:hint="eastAsia"/>
          <w:sz w:val="20"/>
        </w:rPr>
        <w:t>以各</w:t>
      </w:r>
      <w:ins w:id="13" w:author="user" w:date="2024-02-20T18:09:00Z">
        <w:r w:rsidR="00127512" w:rsidRPr="00854286">
          <w:rPr>
            <w:rFonts w:ascii="標楷體" w:eastAsia="標楷體" w:hAnsi="標楷體" w:cs="標楷體" w:hint="eastAsia"/>
            <w:sz w:val="20"/>
          </w:rPr>
          <w:t>學制</w:t>
        </w:r>
      </w:ins>
      <w:del w:id="14" w:author="user" w:date="2024-02-20T18:09:00Z">
        <w:r w:rsidR="001D0BD9" w:rsidRPr="00854286" w:rsidDel="00127512">
          <w:rPr>
            <w:rFonts w:ascii="標楷體" w:eastAsia="標楷體" w:hAnsi="標楷體" w:cs="標楷體" w:hint="eastAsia"/>
            <w:sz w:val="20"/>
          </w:rPr>
          <w:delText>班</w:delText>
        </w:r>
      </w:del>
      <w:ins w:id="15" w:author="user" w:date="2024-02-20T18:09:00Z">
        <w:r w:rsidR="00127512" w:rsidRPr="00854286">
          <w:rPr>
            <w:rFonts w:ascii="標楷體" w:eastAsia="標楷體" w:hAnsi="標楷體" w:cs="標楷體" w:hint="eastAsia"/>
            <w:sz w:val="20"/>
          </w:rPr>
          <w:t>所</w:t>
        </w:r>
        <w:proofErr w:type="gramStart"/>
        <w:r w:rsidR="00127512" w:rsidRPr="00854286">
          <w:rPr>
            <w:rFonts w:ascii="標楷體" w:eastAsia="標楷體" w:hAnsi="標楷體" w:cs="標楷體" w:hint="eastAsia"/>
            <w:sz w:val="20"/>
          </w:rPr>
          <w:t>採</w:t>
        </w:r>
        <w:proofErr w:type="gramEnd"/>
        <w:r w:rsidR="00127512" w:rsidRPr="00854286">
          <w:rPr>
            <w:rFonts w:ascii="標楷體" w:eastAsia="標楷體" w:hAnsi="標楷體" w:cs="標楷體" w:hint="eastAsia"/>
            <w:sz w:val="20"/>
          </w:rPr>
          <w:t>計學科</w:t>
        </w:r>
      </w:ins>
      <w:ins w:id="16" w:author="user" w:date="2024-02-20T18:11:00Z">
        <w:r w:rsidR="00127512" w:rsidRPr="00854286">
          <w:rPr>
            <w:rFonts w:ascii="標楷體" w:eastAsia="標楷體" w:hAnsi="標楷體" w:cs="標楷體" w:hint="eastAsia"/>
            <w:sz w:val="20"/>
          </w:rPr>
          <w:t>總</w:t>
        </w:r>
      </w:ins>
      <w:ins w:id="17" w:author="user" w:date="2024-02-20T18:12:00Z">
        <w:r w:rsidR="00127512" w:rsidRPr="00854286">
          <w:rPr>
            <w:rFonts w:ascii="標楷體" w:eastAsia="標楷體" w:hAnsi="標楷體" w:cs="標楷體" w:hint="eastAsia"/>
            <w:sz w:val="20"/>
          </w:rPr>
          <w:t>平均</w:t>
        </w:r>
      </w:ins>
      <w:r w:rsidR="00B55006" w:rsidRPr="00854286">
        <w:rPr>
          <w:rFonts w:ascii="標楷體" w:eastAsia="標楷體" w:hAnsi="標楷體" w:cs="標楷體" w:hint="eastAsia"/>
          <w:sz w:val="20"/>
        </w:rPr>
        <w:t>成績</w:t>
      </w:r>
      <w:ins w:id="18" w:author="user" w:date="2024-02-20T18:12:00Z">
        <w:r w:rsidR="00127512" w:rsidRPr="00854286">
          <w:rPr>
            <w:rFonts w:ascii="標楷體" w:eastAsia="標楷體" w:hAnsi="標楷體" w:cs="標楷體" w:hint="eastAsia"/>
            <w:sz w:val="20"/>
          </w:rPr>
          <w:t>高者</w:t>
        </w:r>
        <w:proofErr w:type="gramStart"/>
        <w:r w:rsidR="00127512" w:rsidRPr="00854286">
          <w:rPr>
            <w:rFonts w:ascii="標楷體" w:eastAsia="標楷體" w:hAnsi="標楷體" w:cs="標楷體" w:hint="eastAsia"/>
            <w:sz w:val="20"/>
          </w:rPr>
          <w:t>先填選</w:t>
        </w:r>
      </w:ins>
      <w:ins w:id="19" w:author="user" w:date="2024-02-20T18:13:00Z">
        <w:r w:rsidR="00127512" w:rsidRPr="00854286">
          <w:rPr>
            <w:rFonts w:ascii="標楷體" w:eastAsia="標楷體" w:hAnsi="標楷體" w:cs="標楷體" w:hint="eastAsia"/>
            <w:sz w:val="20"/>
          </w:rPr>
          <w:t>實</w:t>
        </w:r>
        <w:proofErr w:type="gramEnd"/>
        <w:r w:rsidR="00127512" w:rsidRPr="00854286">
          <w:rPr>
            <w:rFonts w:ascii="標楷體" w:eastAsia="標楷體" w:hAnsi="標楷體" w:cs="標楷體" w:hint="eastAsia"/>
            <w:sz w:val="20"/>
          </w:rPr>
          <w:t>習單位，若總平均成績</w:t>
        </w:r>
      </w:ins>
      <w:r w:rsidR="008B7276" w:rsidRPr="00854286">
        <w:rPr>
          <w:rFonts w:ascii="標楷體" w:eastAsia="標楷體" w:hAnsi="標楷體" w:cs="標楷體" w:hint="eastAsia"/>
          <w:sz w:val="20"/>
        </w:rPr>
        <w:t>相同者，</w:t>
      </w:r>
      <w:del w:id="20" w:author="user" w:date="2024-02-20T18:09:00Z">
        <w:r w:rsidR="008B7276" w:rsidRPr="00854286" w:rsidDel="00127512">
          <w:rPr>
            <w:rFonts w:ascii="標楷體" w:eastAsia="標楷體" w:hAnsi="標楷體" w:cs="標楷體" w:hint="eastAsia"/>
            <w:sz w:val="20"/>
          </w:rPr>
          <w:delText>再依操性平均成績</w:delText>
        </w:r>
        <w:r w:rsidR="009D4732" w:rsidRPr="00854286" w:rsidDel="00127512">
          <w:rPr>
            <w:rFonts w:ascii="標楷體" w:eastAsia="標楷體" w:hAnsi="標楷體" w:cs="標楷體" w:hint="eastAsia"/>
            <w:sz w:val="20"/>
          </w:rPr>
          <w:delText>高者先</w:delText>
        </w:r>
        <w:r w:rsidR="00B55006" w:rsidRPr="00854286" w:rsidDel="00127512">
          <w:rPr>
            <w:rFonts w:ascii="標楷體" w:eastAsia="標楷體" w:hAnsi="標楷體" w:cs="標楷體" w:hint="eastAsia"/>
            <w:sz w:val="20"/>
          </w:rPr>
          <w:delText>選填。</w:delText>
        </w:r>
        <w:r w:rsidR="009D4732" w:rsidRPr="00854286" w:rsidDel="00127512">
          <w:rPr>
            <w:rFonts w:ascii="標楷體" w:eastAsia="標楷體" w:hAnsi="標楷體" w:cs="標楷體" w:hint="eastAsia"/>
            <w:sz w:val="20"/>
          </w:rPr>
          <w:delText>若成績與操行平均成績皆相同</w:delText>
        </w:r>
      </w:del>
      <w:del w:id="21" w:author="user" w:date="2024-02-20T18:08:00Z">
        <w:r w:rsidR="009D4732" w:rsidRPr="00854286" w:rsidDel="00127512">
          <w:rPr>
            <w:rFonts w:ascii="標楷體" w:eastAsia="標楷體" w:hAnsi="標楷體" w:cs="標楷體" w:hint="eastAsia"/>
            <w:sz w:val="20"/>
          </w:rPr>
          <w:delText>，</w:delText>
        </w:r>
      </w:del>
      <w:ins w:id="22" w:author="user" w:date="2024-02-20T18:09:00Z">
        <w:r w:rsidR="00127512" w:rsidRPr="00854286">
          <w:rPr>
            <w:rFonts w:ascii="標楷體" w:eastAsia="標楷體" w:hAnsi="標楷體" w:cs="標楷體"/>
            <w:sz w:val="20"/>
          </w:rPr>
          <w:t xml:space="preserve"> </w:t>
        </w:r>
      </w:ins>
      <w:r w:rsidR="009D4732" w:rsidRPr="00854286">
        <w:rPr>
          <w:rFonts w:ascii="標楷體" w:eastAsia="標楷體" w:hAnsi="標楷體" w:cs="標楷體" w:hint="eastAsia"/>
          <w:sz w:val="20"/>
        </w:rPr>
        <w:t>則</w:t>
      </w:r>
    </w:p>
    <w:p w14:paraId="2E2582B9" w14:textId="56D2C187" w:rsidR="001D0BD9" w:rsidRPr="00854286" w:rsidDel="00127512" w:rsidRDefault="001D0BD9">
      <w:pPr>
        <w:spacing w:before="40" w:after="40" w:line="320" w:lineRule="atLeast"/>
        <w:ind w:left="660"/>
        <w:rPr>
          <w:del w:id="23" w:author="user" w:date="2024-02-20T18:14:00Z"/>
          <w:rFonts w:ascii="標楷體" w:eastAsia="標楷體" w:hAnsi="標楷體" w:cs="標楷體"/>
          <w:sz w:val="20"/>
        </w:rPr>
        <w:pPrChange w:id="24" w:author="user" w:date="2024-02-20T18:10:00Z">
          <w:pPr>
            <w:spacing w:before="40" w:after="40" w:line="320" w:lineRule="atLeast"/>
            <w:ind w:left="220"/>
          </w:pPr>
        </w:pPrChange>
      </w:pPr>
      <w:del w:id="25" w:author="user" w:date="2024-02-20T18:10:00Z">
        <w:r w:rsidRPr="00854286" w:rsidDel="00127512">
          <w:rPr>
            <w:rFonts w:ascii="標楷體" w:eastAsia="標楷體" w:hAnsi="標楷體" w:cs="標楷體" w:hint="eastAsia"/>
            <w:sz w:val="20"/>
          </w:rPr>
          <w:delText xml:space="preserve">       </w:delText>
        </w:r>
      </w:del>
      <w:r w:rsidR="00B55006" w:rsidRPr="00854286">
        <w:rPr>
          <w:rFonts w:ascii="標楷體" w:eastAsia="標楷體" w:hAnsi="標楷體" w:cs="標楷體" w:hint="eastAsia"/>
          <w:sz w:val="20"/>
        </w:rPr>
        <w:t>由</w:t>
      </w:r>
      <w:del w:id="26" w:author="user" w:date="2024-02-20T18:14:00Z">
        <w:r w:rsidR="00CB3724" w:rsidRPr="00854286" w:rsidDel="00127512">
          <w:rPr>
            <w:rFonts w:ascii="標楷體" w:eastAsia="標楷體" w:hAnsi="標楷體" w:cs="標楷體" w:hint="eastAsia"/>
            <w:sz w:val="20"/>
          </w:rPr>
          <w:delText>各</w:delText>
        </w:r>
      </w:del>
      <w:del w:id="27" w:author="user" w:date="2024-02-20T18:11:00Z">
        <w:r w:rsidR="00B55006" w:rsidRPr="00854286" w:rsidDel="00127512">
          <w:rPr>
            <w:rFonts w:ascii="標楷體" w:eastAsia="標楷體" w:hAnsi="標楷體" w:cs="標楷體" w:hint="eastAsia"/>
            <w:sz w:val="20"/>
          </w:rPr>
          <w:delText>班</w:delText>
        </w:r>
      </w:del>
      <w:del w:id="28" w:author="user" w:date="2024-02-20T18:14:00Z">
        <w:r w:rsidR="00B55006" w:rsidRPr="00854286" w:rsidDel="00127512">
          <w:rPr>
            <w:rFonts w:ascii="標楷體" w:eastAsia="標楷體" w:hAnsi="標楷體" w:cs="標楷體" w:hint="eastAsia"/>
            <w:sz w:val="20"/>
          </w:rPr>
          <w:delText>同一名次的同學</w:delText>
        </w:r>
      </w:del>
      <w:r w:rsidR="00B55006" w:rsidRPr="00854286">
        <w:rPr>
          <w:rFonts w:ascii="標楷體" w:eastAsia="標楷體" w:hAnsi="標楷體" w:cs="標楷體" w:hint="eastAsia"/>
          <w:sz w:val="20"/>
        </w:rPr>
        <w:t>抽</w:t>
      </w:r>
      <w:r w:rsidR="00EC02A1" w:rsidRPr="00854286">
        <w:rPr>
          <w:rFonts w:ascii="標楷體" w:eastAsia="標楷體" w:hAnsi="標楷體" w:cs="標楷體" w:hint="eastAsia"/>
          <w:sz w:val="20"/>
        </w:rPr>
        <w:t>籤</w:t>
      </w:r>
      <w:r w:rsidR="00B55006" w:rsidRPr="00854286">
        <w:rPr>
          <w:rFonts w:ascii="標楷體" w:eastAsia="標楷體" w:hAnsi="標楷體" w:cs="標楷體" w:hint="eastAsia"/>
          <w:sz w:val="20"/>
        </w:rPr>
        <w:t>定出</w:t>
      </w:r>
      <w:ins w:id="29" w:author="user" w:date="2024-02-20T18:14:00Z">
        <w:r w:rsidR="00127512" w:rsidRPr="00854286">
          <w:rPr>
            <w:rFonts w:ascii="標楷體" w:eastAsia="標楷體" w:hAnsi="標楷體" w:cs="標楷體" w:hint="eastAsia"/>
            <w:sz w:val="20"/>
          </w:rPr>
          <w:t>實習選填</w:t>
        </w:r>
      </w:ins>
      <w:r w:rsidR="00B55006" w:rsidRPr="00854286">
        <w:rPr>
          <w:rFonts w:ascii="標楷體" w:eastAsia="標楷體" w:hAnsi="標楷體" w:cs="標楷體" w:hint="eastAsia"/>
          <w:sz w:val="20"/>
        </w:rPr>
        <w:t>先後次序，上台選完志願後，再由下一名次者抽</w:t>
      </w:r>
      <w:r w:rsidR="00EC02A1" w:rsidRPr="00854286">
        <w:rPr>
          <w:rFonts w:ascii="標楷體" w:eastAsia="標楷體" w:hAnsi="標楷體" w:cs="標楷體" w:hint="eastAsia"/>
          <w:sz w:val="20"/>
        </w:rPr>
        <w:t>籤</w:t>
      </w:r>
      <w:r w:rsidR="00B55006" w:rsidRPr="00854286">
        <w:rPr>
          <w:rFonts w:ascii="標楷體" w:eastAsia="標楷體" w:hAnsi="標楷體" w:cs="標楷體" w:hint="eastAsia"/>
          <w:sz w:val="20"/>
        </w:rPr>
        <w:t>、選志願</w:t>
      </w:r>
      <w:r w:rsidR="009D4732" w:rsidRPr="00854286">
        <w:rPr>
          <w:rFonts w:ascii="標楷體" w:eastAsia="標楷體" w:hAnsi="標楷體" w:cs="標楷體" w:hint="eastAsia"/>
          <w:sz w:val="20"/>
        </w:rPr>
        <w:t>，依此</w:t>
      </w:r>
    </w:p>
    <w:p w14:paraId="597D483C" w14:textId="50545A07" w:rsidR="00B55006" w:rsidRPr="00854286" w:rsidRDefault="009D4732">
      <w:pPr>
        <w:spacing w:before="40" w:after="40" w:line="320" w:lineRule="atLeast"/>
        <w:ind w:left="660"/>
        <w:rPr>
          <w:rFonts w:ascii="標楷體" w:eastAsia="標楷體" w:hAnsi="標楷體" w:cs="標楷體"/>
          <w:sz w:val="20"/>
        </w:rPr>
        <w:pPrChange w:id="30" w:author="user" w:date="2024-02-20T18:14:00Z">
          <w:pPr>
            <w:spacing w:before="40" w:after="40" w:line="320" w:lineRule="atLeast"/>
            <w:ind w:left="220"/>
          </w:pPr>
        </w:pPrChange>
      </w:pPr>
      <w:r w:rsidRPr="00854286">
        <w:rPr>
          <w:rFonts w:ascii="標楷體" w:eastAsia="標楷體" w:hAnsi="標楷體" w:cs="標楷體" w:hint="eastAsia"/>
          <w:sz w:val="20"/>
        </w:rPr>
        <w:t>類推</w:t>
      </w:r>
      <w:r w:rsidR="00B55006" w:rsidRPr="00854286">
        <w:rPr>
          <w:rFonts w:ascii="標楷體" w:eastAsia="標楷體" w:hAnsi="標楷體" w:cs="標楷體" w:hint="eastAsia"/>
          <w:sz w:val="20"/>
        </w:rPr>
        <w:t>。</w:t>
      </w:r>
      <w:r w:rsidR="007E0BEE" w:rsidRPr="00854286">
        <w:rPr>
          <w:rFonts w:ascii="標楷體" w:eastAsia="標楷體" w:hAnsi="標楷體" w:cs="標楷體" w:hint="eastAsia"/>
          <w:sz w:val="20"/>
        </w:rPr>
        <w:t xml:space="preserve"> </w:t>
      </w:r>
    </w:p>
    <w:p w14:paraId="36490927" w14:textId="7D51AB5B" w:rsidR="00D07DF3" w:rsidRPr="0033687C" w:rsidRDefault="00B55006" w:rsidP="00477BB4">
      <w:pPr>
        <w:numPr>
          <w:ilvl w:val="0"/>
          <w:numId w:val="1"/>
        </w:numPr>
        <w:tabs>
          <w:tab w:val="clear" w:pos="480"/>
          <w:tab w:val="num" w:pos="1080"/>
        </w:tabs>
        <w:spacing w:before="40" w:after="40" w:line="320" w:lineRule="atLeast"/>
        <w:ind w:left="1080" w:hanging="853"/>
        <w:rPr>
          <w:rFonts w:ascii="標楷體" w:eastAsia="標楷體" w:hAnsi="標楷體"/>
          <w:sz w:val="22"/>
        </w:rPr>
      </w:pPr>
      <w:r w:rsidRPr="0033687C">
        <w:rPr>
          <w:rFonts w:ascii="標楷體" w:eastAsia="標楷體" w:hAnsi="標楷體" w:cs="標楷體" w:hint="eastAsia"/>
          <w:sz w:val="22"/>
          <w:szCs w:val="22"/>
        </w:rPr>
        <w:t>所有選填程序完成後，名單</w:t>
      </w:r>
      <w:r w:rsidR="00796206" w:rsidRPr="0033687C">
        <w:rPr>
          <w:rFonts w:ascii="標楷體" w:eastAsia="標楷體" w:hAnsi="標楷體" w:cs="標楷體" w:hint="eastAsia"/>
          <w:sz w:val="22"/>
          <w:szCs w:val="22"/>
        </w:rPr>
        <w:t>由</w:t>
      </w:r>
      <w:r w:rsidRPr="0033687C">
        <w:rPr>
          <w:rFonts w:ascii="標楷體" w:eastAsia="標楷體" w:hAnsi="標楷體" w:cs="標楷體" w:hint="eastAsia"/>
          <w:sz w:val="22"/>
          <w:szCs w:val="22"/>
        </w:rPr>
        <w:t>系辦公室行文給各實習</w:t>
      </w:r>
      <w:r w:rsidR="00507DE3" w:rsidRPr="0033687C">
        <w:rPr>
          <w:rFonts w:ascii="標楷體" w:eastAsia="標楷體" w:hAnsi="標楷體" w:cs="標楷體" w:hint="eastAsia"/>
          <w:sz w:val="22"/>
          <w:szCs w:val="22"/>
        </w:rPr>
        <w:t>場所</w:t>
      </w:r>
      <w:r w:rsidR="00796206" w:rsidRPr="0033687C">
        <w:rPr>
          <w:rFonts w:ascii="標楷體" w:eastAsia="標楷體" w:hAnsi="標楷體" w:cs="標楷體" w:hint="eastAsia"/>
          <w:sz w:val="22"/>
          <w:szCs w:val="22"/>
        </w:rPr>
        <w:t>及導師</w:t>
      </w:r>
      <w:r w:rsidRPr="0033687C">
        <w:rPr>
          <w:rFonts w:ascii="標楷體" w:eastAsia="標楷體" w:hAnsi="標楷體" w:cs="標楷體" w:hint="eastAsia"/>
          <w:sz w:val="22"/>
          <w:szCs w:val="22"/>
        </w:rPr>
        <w:t>。</w:t>
      </w:r>
    </w:p>
    <w:p w14:paraId="2AF0FCEE" w14:textId="77777777" w:rsidR="00D07DF3" w:rsidRPr="0033687C" w:rsidRDefault="005F543F" w:rsidP="00477BB4">
      <w:pPr>
        <w:numPr>
          <w:ilvl w:val="0"/>
          <w:numId w:val="1"/>
        </w:numPr>
        <w:tabs>
          <w:tab w:val="clear" w:pos="480"/>
          <w:tab w:val="num" w:pos="1080"/>
        </w:tabs>
        <w:spacing w:before="40" w:after="40" w:line="320" w:lineRule="atLeast"/>
        <w:ind w:left="1080" w:hanging="853"/>
        <w:rPr>
          <w:rFonts w:ascii="標楷體" w:eastAsia="標楷體" w:hAnsi="標楷體" w:cs="標楷體"/>
          <w:sz w:val="22"/>
          <w:szCs w:val="22"/>
        </w:rPr>
      </w:pPr>
      <w:r w:rsidRPr="0033687C">
        <w:rPr>
          <w:rFonts w:ascii="標楷體" w:eastAsia="標楷體" w:hAnsi="標楷體" w:cs="標楷體" w:hint="eastAsia"/>
          <w:sz w:val="22"/>
          <w:szCs w:val="22"/>
        </w:rPr>
        <w:t>學生選定實習單位後即不可更換實習單位，若遇不可抗拒因素需更換實習單位，則請該生導師協助簽呈處理。</w:t>
      </w:r>
    </w:p>
    <w:p w14:paraId="7A23EF2E" w14:textId="77777777" w:rsidR="00D07DF3" w:rsidRPr="0033687C" w:rsidRDefault="00E84BFB" w:rsidP="00D60299">
      <w:pPr>
        <w:numPr>
          <w:ilvl w:val="0"/>
          <w:numId w:val="1"/>
        </w:numPr>
        <w:tabs>
          <w:tab w:val="clear" w:pos="480"/>
          <w:tab w:val="num" w:pos="1080"/>
        </w:tabs>
        <w:spacing w:before="40" w:after="40" w:line="320" w:lineRule="atLeast"/>
        <w:ind w:left="1080" w:hanging="853"/>
        <w:rPr>
          <w:rFonts w:ascii="標楷體" w:eastAsia="標楷體" w:hAnsi="標楷體" w:cs="標楷體"/>
          <w:sz w:val="22"/>
          <w:szCs w:val="22"/>
        </w:rPr>
      </w:pPr>
      <w:r w:rsidRPr="0033687C">
        <w:rPr>
          <w:rFonts w:ascii="標楷體" w:eastAsia="標楷體" w:hAnsi="標楷體" w:cs="標楷體" w:hint="eastAsia"/>
          <w:sz w:val="22"/>
          <w:szCs w:val="22"/>
        </w:rPr>
        <w:t>實習</w:t>
      </w:r>
      <w:r w:rsidR="00E94989" w:rsidRPr="0033687C">
        <w:rPr>
          <w:rFonts w:ascii="標楷體" w:eastAsia="標楷體" w:hAnsi="標楷體" w:cs="標楷體" w:hint="eastAsia"/>
          <w:sz w:val="22"/>
          <w:szCs w:val="22"/>
        </w:rPr>
        <w:t>期間須</w:t>
      </w:r>
      <w:r w:rsidRPr="0033687C">
        <w:rPr>
          <w:rFonts w:ascii="標楷體" w:eastAsia="標楷體" w:hAnsi="標楷體" w:cs="標楷體" w:hint="eastAsia"/>
          <w:sz w:val="22"/>
          <w:szCs w:val="22"/>
        </w:rPr>
        <w:t>返校</w:t>
      </w:r>
      <w:r w:rsidR="00623775" w:rsidRPr="0033687C">
        <w:rPr>
          <w:rFonts w:ascii="標楷體" w:eastAsia="標楷體" w:hAnsi="標楷體" w:cs="標楷體" w:hint="eastAsia"/>
          <w:sz w:val="22"/>
          <w:szCs w:val="22"/>
        </w:rPr>
        <w:t>參加實習研討會</w:t>
      </w:r>
      <w:r w:rsidR="009D4732" w:rsidRPr="0033687C">
        <w:rPr>
          <w:rFonts w:ascii="標楷體" w:eastAsia="標楷體" w:hAnsi="標楷體" w:cs="標楷體" w:hint="eastAsia"/>
          <w:sz w:val="22"/>
          <w:szCs w:val="22"/>
        </w:rPr>
        <w:t>至少一</w:t>
      </w:r>
      <w:r w:rsidR="00623775" w:rsidRPr="0033687C">
        <w:rPr>
          <w:rFonts w:ascii="標楷體" w:eastAsia="標楷體" w:hAnsi="標楷體" w:cs="標楷體" w:hint="eastAsia"/>
          <w:sz w:val="22"/>
          <w:szCs w:val="22"/>
        </w:rPr>
        <w:t>次(</w:t>
      </w:r>
      <w:r w:rsidR="001A6FEB" w:rsidRPr="0033687C">
        <w:rPr>
          <w:rFonts w:ascii="標楷體" w:eastAsia="標楷體" w:hAnsi="標楷體" w:cs="標楷體" w:hint="eastAsia"/>
          <w:sz w:val="22"/>
          <w:szCs w:val="22"/>
        </w:rPr>
        <w:t>第一次實習研討會</w:t>
      </w:r>
      <w:r w:rsidR="00623775" w:rsidRPr="0033687C">
        <w:rPr>
          <w:rFonts w:ascii="標楷體" w:eastAsia="標楷體" w:hAnsi="標楷體" w:cs="標楷體" w:hint="eastAsia"/>
          <w:sz w:val="22"/>
          <w:szCs w:val="22"/>
        </w:rPr>
        <w:t>在台中(含)以北學生得以在實習單位參加之研討會並</w:t>
      </w:r>
      <w:r w:rsidR="001A6FEB" w:rsidRPr="0033687C">
        <w:rPr>
          <w:rFonts w:ascii="標楷體" w:eastAsia="標楷體" w:hAnsi="標楷體" w:cs="標楷體" w:hint="eastAsia"/>
          <w:sz w:val="22"/>
          <w:szCs w:val="22"/>
        </w:rPr>
        <w:t>由實習單位</w:t>
      </w:r>
      <w:r w:rsidR="00623775" w:rsidRPr="0033687C">
        <w:rPr>
          <w:rFonts w:ascii="標楷體" w:eastAsia="標楷體" w:hAnsi="標楷體" w:cs="標楷體" w:hint="eastAsia"/>
          <w:sz w:val="22"/>
          <w:szCs w:val="22"/>
        </w:rPr>
        <w:t>蓋章於實習手冊上證明</w:t>
      </w:r>
      <w:r w:rsidR="001A6FEB" w:rsidRPr="0033687C">
        <w:rPr>
          <w:rFonts w:ascii="標楷體" w:eastAsia="標楷體" w:hAnsi="標楷體" w:cs="標楷體" w:hint="eastAsia"/>
          <w:sz w:val="22"/>
          <w:szCs w:val="22"/>
        </w:rPr>
        <w:t>，第二次實習研討會則必需</w:t>
      </w:r>
      <w:r w:rsidR="00623775" w:rsidRPr="0033687C">
        <w:rPr>
          <w:rFonts w:ascii="標楷體" w:eastAsia="標楷體" w:hAnsi="標楷體" w:cs="標楷體" w:hint="eastAsia"/>
          <w:sz w:val="22"/>
          <w:szCs w:val="22"/>
        </w:rPr>
        <w:t>返校</w:t>
      </w:r>
      <w:r w:rsidR="001A6FEB" w:rsidRPr="0033687C">
        <w:rPr>
          <w:rFonts w:ascii="標楷體" w:eastAsia="標楷體" w:hAnsi="標楷體" w:cs="標楷體" w:hint="eastAsia"/>
          <w:sz w:val="22"/>
          <w:szCs w:val="22"/>
        </w:rPr>
        <w:t>參加研習</w:t>
      </w:r>
      <w:r w:rsidR="009D4732" w:rsidRPr="0033687C">
        <w:rPr>
          <w:rFonts w:ascii="標楷體" w:eastAsia="標楷體" w:hAnsi="標楷體" w:cs="標楷體" w:hint="eastAsia"/>
          <w:sz w:val="22"/>
          <w:szCs w:val="22"/>
        </w:rPr>
        <w:t>或參加實習選填和製作實習後心得簡報。</w:t>
      </w:r>
      <w:r w:rsidR="001A6FEB" w:rsidRPr="0033687C">
        <w:rPr>
          <w:rFonts w:ascii="標楷體" w:eastAsia="標楷體" w:hAnsi="標楷體" w:cs="標楷體" w:hint="eastAsia"/>
          <w:sz w:val="22"/>
          <w:szCs w:val="22"/>
        </w:rPr>
        <w:t>)。</w:t>
      </w:r>
    </w:p>
    <w:p w14:paraId="4F9BA4CE" w14:textId="67C6172E" w:rsidR="0087413F" w:rsidRPr="0033687C" w:rsidRDefault="0087413F" w:rsidP="00477BB4">
      <w:pPr>
        <w:numPr>
          <w:ilvl w:val="0"/>
          <w:numId w:val="1"/>
        </w:numPr>
        <w:tabs>
          <w:tab w:val="clear" w:pos="480"/>
          <w:tab w:val="num" w:pos="1080"/>
        </w:tabs>
        <w:spacing w:before="40" w:after="40" w:line="320" w:lineRule="atLeast"/>
        <w:ind w:left="1080" w:hanging="853"/>
        <w:rPr>
          <w:rFonts w:ascii="標楷體" w:eastAsia="標楷體" w:hAnsi="標楷體" w:cs="標楷體"/>
          <w:sz w:val="22"/>
          <w:szCs w:val="22"/>
        </w:rPr>
      </w:pPr>
      <w:r w:rsidRPr="0033687C">
        <w:rPr>
          <w:rFonts w:ascii="標楷體" w:eastAsia="標楷體" w:hAnsi="標楷體" w:cs="標楷體" w:hint="eastAsia"/>
          <w:sz w:val="22"/>
          <w:szCs w:val="22"/>
        </w:rPr>
        <w:t>於眼科院所或</w:t>
      </w:r>
      <w:del w:id="31" w:author="user" w:date="2024-02-20T18:16:00Z">
        <w:r w:rsidRPr="0033687C" w:rsidDel="00127512">
          <w:rPr>
            <w:rFonts w:ascii="標楷體" w:eastAsia="標楷體" w:hAnsi="標楷體" w:cs="標楷體" w:hint="eastAsia"/>
            <w:sz w:val="22"/>
            <w:szCs w:val="22"/>
          </w:rPr>
          <w:delText>眼</w:delText>
        </w:r>
      </w:del>
      <w:r w:rsidR="00795650" w:rsidRPr="0033687C">
        <w:rPr>
          <w:rFonts w:ascii="標楷體" w:eastAsia="標楷體" w:hAnsi="標楷體" w:cs="標楷體" w:hint="eastAsia"/>
          <w:sz w:val="22"/>
          <w:szCs w:val="22"/>
        </w:rPr>
        <w:t>驗光所</w:t>
      </w:r>
      <w:r w:rsidRPr="0033687C">
        <w:rPr>
          <w:rFonts w:ascii="標楷體" w:eastAsia="標楷體" w:hAnsi="標楷體" w:cs="標楷體" w:hint="eastAsia"/>
          <w:sz w:val="22"/>
          <w:szCs w:val="22"/>
        </w:rPr>
        <w:t>實習成績其中任一項不及格，則須</w:t>
      </w:r>
      <w:r w:rsidR="00AD7F38" w:rsidRPr="0033687C">
        <w:rPr>
          <w:rFonts w:ascii="標楷體" w:eastAsia="標楷體" w:hAnsi="標楷體" w:cs="標楷體" w:hint="eastAsia"/>
          <w:sz w:val="22"/>
          <w:szCs w:val="22"/>
        </w:rPr>
        <w:t>於下一學年重新參加實習單位選填，補修不及格單位成績</w:t>
      </w:r>
      <w:r w:rsidRPr="0033687C">
        <w:rPr>
          <w:rFonts w:ascii="標楷體" w:eastAsia="標楷體" w:hAnsi="標楷體" w:cs="標楷體" w:hint="eastAsia"/>
          <w:sz w:val="22"/>
          <w:szCs w:val="22"/>
        </w:rPr>
        <w:t>。</w:t>
      </w:r>
    </w:p>
    <w:p w14:paraId="210E5EA9" w14:textId="77777777" w:rsidR="00D07DF3" w:rsidRPr="0033687C" w:rsidRDefault="00B55006" w:rsidP="00EB63C2">
      <w:pPr>
        <w:numPr>
          <w:ilvl w:val="0"/>
          <w:numId w:val="1"/>
        </w:numPr>
        <w:tabs>
          <w:tab w:val="clear" w:pos="480"/>
          <w:tab w:val="num" w:pos="1080"/>
        </w:tabs>
        <w:spacing w:after="40" w:line="320" w:lineRule="atLeast"/>
        <w:ind w:left="567" w:hanging="425"/>
        <w:rPr>
          <w:rFonts w:ascii="標楷體" w:eastAsia="標楷體" w:hAnsi="標楷體"/>
          <w:sz w:val="22"/>
        </w:rPr>
      </w:pPr>
      <w:r w:rsidRPr="0033687C">
        <w:rPr>
          <w:rFonts w:ascii="標楷體" w:eastAsia="標楷體" w:hAnsi="標楷體" w:hint="eastAsia"/>
          <w:sz w:val="22"/>
        </w:rPr>
        <w:t>上述條文若有任何異動，由</w:t>
      </w:r>
      <w:r w:rsidR="00976628" w:rsidRPr="0033687C">
        <w:rPr>
          <w:rFonts w:ascii="標楷體" w:eastAsia="標楷體" w:hAnsi="標楷體" w:hint="eastAsia"/>
          <w:sz w:val="20"/>
        </w:rPr>
        <w:t>實習委員會</w:t>
      </w:r>
      <w:r w:rsidRPr="0033687C">
        <w:rPr>
          <w:rFonts w:ascii="標楷體" w:eastAsia="標楷體" w:hAnsi="標楷體" w:hint="eastAsia"/>
          <w:sz w:val="22"/>
        </w:rPr>
        <w:t>討論訂定後，另行通知，修正時亦同。</w:t>
      </w:r>
    </w:p>
    <w:p w14:paraId="3F523B7B" w14:textId="77777777" w:rsidR="00985E30" w:rsidRPr="0033687C" w:rsidRDefault="007A7FC3" w:rsidP="00EB63C2">
      <w:pPr>
        <w:numPr>
          <w:ilvl w:val="0"/>
          <w:numId w:val="1"/>
        </w:numPr>
        <w:spacing w:after="40" w:line="320" w:lineRule="atLeast"/>
        <w:ind w:hanging="338"/>
        <w:jc w:val="both"/>
        <w:rPr>
          <w:rFonts w:ascii="標楷體" w:eastAsia="標楷體" w:hAnsi="標楷體"/>
          <w:sz w:val="22"/>
        </w:rPr>
      </w:pPr>
      <w:r w:rsidRPr="0033687C">
        <w:rPr>
          <w:rFonts w:ascii="標楷體" w:eastAsia="標楷體" w:hAnsi="標楷體" w:hint="eastAsia"/>
          <w:sz w:val="22"/>
        </w:rPr>
        <w:t>另訂，實習獎懲</w:t>
      </w:r>
      <w:r w:rsidR="009D4732" w:rsidRPr="0033687C">
        <w:rPr>
          <w:rFonts w:ascii="標楷體" w:eastAsia="標楷體" w:hAnsi="標楷體" w:hint="eastAsia"/>
          <w:sz w:val="22"/>
        </w:rPr>
        <w:t>、實習轉</w:t>
      </w:r>
      <w:proofErr w:type="gramStart"/>
      <w:r w:rsidR="009D4732" w:rsidRPr="0033687C">
        <w:rPr>
          <w:rFonts w:ascii="標楷體" w:eastAsia="標楷體" w:hAnsi="標楷體" w:hint="eastAsia"/>
          <w:sz w:val="22"/>
        </w:rPr>
        <w:t>介</w:t>
      </w:r>
      <w:proofErr w:type="gramEnd"/>
      <w:r w:rsidR="009D4732" w:rsidRPr="0033687C">
        <w:rPr>
          <w:rFonts w:ascii="標楷體" w:eastAsia="標楷體" w:hAnsi="標楷體" w:hint="eastAsia"/>
          <w:sz w:val="22"/>
        </w:rPr>
        <w:t>機制、實習離退機制、實習緊急意外事故或職災通報處理流程、實習課</w:t>
      </w:r>
    </w:p>
    <w:p w14:paraId="50C0BF77" w14:textId="77777777" w:rsidR="007A7FC3" w:rsidRPr="0033687C" w:rsidRDefault="00985E30" w:rsidP="00985E30">
      <w:pPr>
        <w:spacing w:after="40" w:line="320" w:lineRule="atLeast"/>
        <w:ind w:left="480"/>
        <w:jc w:val="both"/>
        <w:rPr>
          <w:rFonts w:ascii="標楷體" w:eastAsia="標楷體" w:hAnsi="標楷體"/>
          <w:sz w:val="22"/>
        </w:rPr>
      </w:pPr>
      <w:r w:rsidRPr="0033687C">
        <w:rPr>
          <w:rFonts w:ascii="標楷體" w:eastAsia="標楷體" w:hAnsi="標楷體" w:hint="eastAsia"/>
          <w:sz w:val="22"/>
        </w:rPr>
        <w:t xml:space="preserve">     </w:t>
      </w:r>
      <w:r w:rsidR="009D4732" w:rsidRPr="0033687C">
        <w:rPr>
          <w:rFonts w:ascii="標楷體" w:eastAsia="標楷體" w:hAnsi="標楷體" w:hint="eastAsia"/>
          <w:sz w:val="22"/>
        </w:rPr>
        <w:t>程相關問題處理流程</w:t>
      </w:r>
      <w:r w:rsidR="00542CC7" w:rsidRPr="0033687C">
        <w:rPr>
          <w:rFonts w:ascii="標楷體" w:eastAsia="標楷體" w:hAnsi="標楷體" w:hint="eastAsia"/>
          <w:sz w:val="22"/>
        </w:rPr>
        <w:t>等，載</w:t>
      </w:r>
      <w:r w:rsidR="007A7FC3" w:rsidRPr="0033687C">
        <w:rPr>
          <w:rFonts w:ascii="標楷體" w:eastAsia="標楷體" w:hAnsi="標楷體" w:hint="eastAsia"/>
          <w:sz w:val="22"/>
        </w:rPr>
        <w:t>於學生實習手冊中。</w:t>
      </w:r>
    </w:p>
    <w:p w14:paraId="0D7E13A5" w14:textId="59B03E1B" w:rsidR="00B55006" w:rsidRPr="00940D82" w:rsidRDefault="003A2AA9" w:rsidP="003A2AA9">
      <w:pPr>
        <w:numPr>
          <w:ilvl w:val="0"/>
          <w:numId w:val="1"/>
        </w:numPr>
        <w:tabs>
          <w:tab w:val="clear" w:pos="480"/>
        </w:tabs>
        <w:spacing w:after="40" w:line="320" w:lineRule="atLeast"/>
        <w:jc w:val="both"/>
        <w:rPr>
          <w:rFonts w:ascii="標楷體" w:eastAsia="標楷體" w:hAnsi="標楷體"/>
          <w:sz w:val="22"/>
          <w:highlight w:val="green"/>
        </w:rPr>
      </w:pPr>
      <w:bookmarkStart w:id="32" w:name="_Hlk213316799"/>
      <w:r w:rsidRPr="00940D82">
        <w:rPr>
          <w:rFonts w:ascii="標楷體" w:eastAsia="標楷體" w:hAnsi="標楷體" w:hint="eastAsia"/>
          <w:sz w:val="22"/>
          <w:highlight w:val="green"/>
        </w:rPr>
        <w:t>本要點實施細則</w:t>
      </w:r>
      <w:proofErr w:type="gramStart"/>
      <w:r w:rsidRPr="00940D82">
        <w:rPr>
          <w:rFonts w:ascii="標楷體" w:eastAsia="標楷體" w:hAnsi="標楷體" w:hint="eastAsia"/>
          <w:sz w:val="22"/>
          <w:highlight w:val="green"/>
        </w:rPr>
        <w:t>經視光</w:t>
      </w:r>
      <w:proofErr w:type="gramEnd"/>
      <w:r w:rsidRPr="00940D82">
        <w:rPr>
          <w:rFonts w:ascii="標楷體" w:eastAsia="標楷體" w:hAnsi="標楷體" w:hint="eastAsia"/>
          <w:sz w:val="22"/>
          <w:highlight w:val="green"/>
        </w:rPr>
        <w:t>系實習委員會議修正，系務會議、院務會議</w:t>
      </w:r>
      <w:r w:rsidR="00B96C68">
        <w:rPr>
          <w:rFonts w:ascii="標楷體" w:eastAsia="標楷體" w:hAnsi="標楷體" w:hint="eastAsia"/>
          <w:sz w:val="22"/>
          <w:highlight w:val="green"/>
        </w:rPr>
        <w:t>即</w:t>
      </w:r>
      <w:r w:rsidRPr="00940D82">
        <w:rPr>
          <w:rFonts w:ascii="標楷體" w:eastAsia="標楷體" w:hAnsi="標楷體" w:hint="eastAsia"/>
          <w:sz w:val="22"/>
          <w:highlight w:val="green"/>
        </w:rPr>
        <w:t>通過後實施，修正時亦同。</w:t>
      </w:r>
    </w:p>
    <w:bookmarkEnd w:id="32"/>
    <w:p w14:paraId="38C46B7F" w14:textId="2B78817A" w:rsidR="00EB63C2" w:rsidRDefault="00EB63C2">
      <w:pPr>
        <w:widowControl/>
        <w:adjustRightInd/>
        <w:spacing w:line="240" w:lineRule="auto"/>
        <w:textAlignment w:val="auto"/>
      </w:pPr>
      <w:r>
        <w:br w:type="page"/>
      </w:r>
    </w:p>
    <w:p w14:paraId="625CB6B5" w14:textId="4D9A1731" w:rsidR="00945990" w:rsidRPr="00EB63C2" w:rsidRDefault="00EB63C2" w:rsidP="00945990">
      <w:pPr>
        <w:rPr>
          <w:b/>
        </w:rPr>
      </w:pPr>
      <w:r>
        <w:rPr>
          <w:rFonts w:hint="eastAsia"/>
          <w:b/>
        </w:rPr>
        <w:lastRenderedPageBreak/>
        <w:t>(</w:t>
      </w:r>
      <w:r w:rsidR="008B035C" w:rsidRPr="00EB63C2">
        <w:rPr>
          <w:rFonts w:hint="eastAsia"/>
          <w:b/>
        </w:rPr>
        <w:t>附件一</w:t>
      </w:r>
      <w:r>
        <w:rPr>
          <w:rFonts w:hint="eastAsia"/>
          <w:b/>
        </w:rPr>
        <w:t>)</w:t>
      </w:r>
    </w:p>
    <w:p w14:paraId="19DA3A36" w14:textId="77777777" w:rsidR="0054267C" w:rsidRPr="0033687C" w:rsidRDefault="0054267C" w:rsidP="00BA70FA">
      <w:pPr>
        <w:jc w:val="center"/>
        <w:rPr>
          <w:rFonts w:ascii="標楷體" w:eastAsia="標楷體" w:hAnsi="標楷體"/>
          <w:b/>
          <w:bCs/>
          <w:spacing w:val="-20"/>
          <w:sz w:val="32"/>
          <w:szCs w:val="32"/>
        </w:rPr>
      </w:pPr>
      <w:r w:rsidRPr="0033687C">
        <w:rPr>
          <w:rFonts w:ascii="標楷體" w:eastAsia="標楷體" w:hAnsi="標楷體" w:hint="eastAsia"/>
          <w:b/>
          <w:bCs/>
          <w:spacing w:val="-20"/>
          <w:sz w:val="32"/>
          <w:szCs w:val="32"/>
        </w:rPr>
        <w:t>專門職業及技術人員高等暨普通考試</w:t>
      </w:r>
      <w:r w:rsidRPr="0033687C">
        <w:rPr>
          <w:rFonts w:ascii="標楷體" w:eastAsia="標楷體" w:cs="標楷體" w:hint="eastAsia"/>
          <w:b/>
          <w:bCs/>
          <w:spacing w:val="-20"/>
          <w:sz w:val="32"/>
          <w:szCs w:val="32"/>
        </w:rPr>
        <w:t>驗光師及驗光生考試</w:t>
      </w:r>
      <w:r w:rsidRPr="0033687C">
        <w:rPr>
          <w:rFonts w:ascii="標楷體" w:eastAsia="標楷體" w:hAnsi="標楷體" w:hint="eastAsia"/>
          <w:b/>
          <w:bCs/>
          <w:spacing w:val="-20"/>
          <w:sz w:val="32"/>
          <w:szCs w:val="32"/>
        </w:rPr>
        <w:t>實習認定基準</w:t>
      </w:r>
    </w:p>
    <w:p w14:paraId="6C9DA13C" w14:textId="77777777" w:rsidR="00EB63C2" w:rsidRDefault="0054267C" w:rsidP="00EB63C2">
      <w:pPr>
        <w:adjustRightInd/>
        <w:spacing w:line="440" w:lineRule="exact"/>
        <w:ind w:firstLine="2"/>
        <w:textAlignment w:val="auto"/>
        <w:rPr>
          <w:rFonts w:ascii="標楷體" w:eastAsia="標楷體" w:hAnsi="標楷體"/>
          <w:kern w:val="2"/>
          <w:sz w:val="28"/>
          <w:szCs w:val="24"/>
        </w:rPr>
      </w:pPr>
      <w:r w:rsidRPr="0033687C">
        <w:rPr>
          <w:rFonts w:ascii="標楷體" w:eastAsia="標楷體" w:hAnsi="Arial Unicode MS" w:cs="標楷體" w:hint="eastAsia"/>
          <w:sz w:val="28"/>
          <w:szCs w:val="28"/>
        </w:rPr>
        <w:t>高等考試驗光師及普通考試驗光生考試</w:t>
      </w:r>
      <w:r w:rsidRPr="0033687C">
        <w:rPr>
          <w:rFonts w:ascii="標楷體" w:eastAsia="標楷體" w:hAnsi="標楷體" w:hint="eastAsia"/>
          <w:kern w:val="2"/>
          <w:sz w:val="28"/>
          <w:szCs w:val="24"/>
        </w:rPr>
        <w:t>實習認定基準，依應考人所繳驗之畢業證書所載之畢業日期，並依下列規定辦理：</w:t>
      </w:r>
    </w:p>
    <w:p w14:paraId="610880A2" w14:textId="77777777" w:rsidR="00EB63C2" w:rsidRDefault="0054267C" w:rsidP="00EB63C2">
      <w:pPr>
        <w:adjustRightInd/>
        <w:spacing w:line="440" w:lineRule="exact"/>
        <w:ind w:firstLine="2"/>
        <w:textAlignment w:val="auto"/>
        <w:rPr>
          <w:rFonts w:ascii="標楷體" w:eastAsia="標楷體" w:hAnsi="標楷體"/>
          <w:kern w:val="2"/>
          <w:sz w:val="28"/>
          <w:szCs w:val="24"/>
        </w:rPr>
      </w:pPr>
      <w:r w:rsidRPr="0033687C">
        <w:rPr>
          <w:rFonts w:ascii="標楷體" w:eastAsia="標楷體" w:hAnsi="標楷體" w:hint="eastAsia"/>
          <w:kern w:val="2"/>
          <w:sz w:val="28"/>
          <w:szCs w:val="24"/>
        </w:rPr>
        <w:t>一、民國111年7月31日以前畢業者適用。應考人</w:t>
      </w:r>
      <w:proofErr w:type="gramStart"/>
      <w:r w:rsidRPr="0033687C">
        <w:rPr>
          <w:rFonts w:ascii="標楷體" w:eastAsia="標楷體" w:hAnsi="標楷體" w:hint="eastAsia"/>
          <w:kern w:val="2"/>
          <w:sz w:val="28"/>
          <w:szCs w:val="24"/>
        </w:rPr>
        <w:t>畢業證書須載明</w:t>
      </w:r>
      <w:proofErr w:type="gramEnd"/>
      <w:r w:rsidRPr="0033687C">
        <w:rPr>
          <w:rFonts w:ascii="標楷體" w:eastAsia="標楷體" w:hAnsi="標楷體" w:hint="eastAsia"/>
          <w:kern w:val="2"/>
          <w:sz w:val="28"/>
          <w:szCs w:val="24"/>
        </w:rPr>
        <w:t>經實習期滿成績及格或出具登錄有實習學分及成績之學校成績單。</w:t>
      </w:r>
    </w:p>
    <w:p w14:paraId="3FDF2F3F" w14:textId="1E3BBBF8" w:rsidR="0054267C" w:rsidRPr="0033687C" w:rsidRDefault="0054267C" w:rsidP="00EB63C2">
      <w:pPr>
        <w:adjustRightInd/>
        <w:spacing w:line="440" w:lineRule="exact"/>
        <w:ind w:firstLine="2"/>
        <w:textAlignment w:val="auto"/>
        <w:rPr>
          <w:rFonts w:ascii="標楷體" w:eastAsia="標楷體" w:hAnsi="標楷體"/>
          <w:kern w:val="2"/>
          <w:sz w:val="28"/>
          <w:szCs w:val="24"/>
        </w:rPr>
      </w:pPr>
      <w:r w:rsidRPr="0033687C">
        <w:rPr>
          <w:rFonts w:ascii="標楷體" w:eastAsia="標楷體" w:hAnsi="標楷體" w:hint="eastAsia"/>
          <w:kern w:val="2"/>
          <w:sz w:val="28"/>
          <w:szCs w:val="24"/>
        </w:rPr>
        <w:t>二、民國111年8月1日以後畢業者適用。其實習項目、實習時數、實習內容、實習場所（條件）與指導實習之眼科醫師、驗光師條件如下：</w:t>
      </w:r>
    </w:p>
    <w:p w14:paraId="70246644" w14:textId="77777777" w:rsidR="0054267C" w:rsidRPr="0033687C" w:rsidRDefault="0054267C" w:rsidP="0054267C">
      <w:pPr>
        <w:adjustRightInd/>
        <w:spacing w:line="240" w:lineRule="auto"/>
        <w:ind w:leftChars="-145" w:left="-48" w:hangingChars="125" w:hanging="300"/>
        <w:textAlignment w:val="auto"/>
        <w:rPr>
          <w:rFonts w:ascii="標楷體" w:eastAsia="標楷體" w:hAnsi="Calibri" w:cs="標楷體"/>
          <w:szCs w:val="24"/>
        </w:rPr>
      </w:pPr>
    </w:p>
    <w:p w14:paraId="3F742B80" w14:textId="77777777" w:rsidR="0054267C" w:rsidRPr="0033687C" w:rsidRDefault="0054267C" w:rsidP="0054267C">
      <w:pPr>
        <w:adjustRightInd/>
        <w:spacing w:line="240" w:lineRule="auto"/>
        <w:ind w:firstLineChars="900" w:firstLine="2160"/>
        <w:textAlignment w:val="auto"/>
        <w:rPr>
          <w:rFonts w:ascii="標楷體" w:eastAsia="標楷體" w:hAnsi="Calibri" w:cs="標楷體"/>
          <w:szCs w:val="24"/>
        </w:rPr>
      </w:pPr>
      <w:r w:rsidRPr="0033687C">
        <w:rPr>
          <w:rFonts w:ascii="標楷體" w:eastAsia="標楷體" w:hAnsi="Calibri" w:cs="標楷體" w:hint="eastAsia"/>
          <w:szCs w:val="24"/>
        </w:rPr>
        <w:t>實習學科、實習內涵、實習</w:t>
      </w:r>
      <w:proofErr w:type="gramStart"/>
      <w:r w:rsidRPr="0033687C">
        <w:rPr>
          <w:rFonts w:ascii="標楷體" w:eastAsia="標楷體" w:hAnsi="Calibri" w:cs="標楷體" w:hint="eastAsia"/>
          <w:szCs w:val="24"/>
        </w:rPr>
        <w:t>週</w:t>
      </w:r>
      <w:proofErr w:type="gramEnd"/>
      <w:r w:rsidRPr="0033687C">
        <w:rPr>
          <w:rFonts w:ascii="標楷體" w:eastAsia="標楷體" w:hAnsi="Calibri" w:cs="標楷體" w:hint="eastAsia"/>
          <w:szCs w:val="24"/>
        </w:rPr>
        <w:t>（時）數最低標準：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1"/>
        <w:gridCol w:w="5821"/>
        <w:gridCol w:w="2271"/>
      </w:tblGrid>
      <w:tr w:rsidR="0033687C" w:rsidRPr="0033687C" w14:paraId="6466E104" w14:textId="77777777" w:rsidTr="00794780">
        <w:trPr>
          <w:trHeight w:val="332"/>
          <w:jc w:val="center"/>
        </w:trPr>
        <w:tc>
          <w:tcPr>
            <w:tcW w:w="1241" w:type="pct"/>
          </w:tcPr>
          <w:p w14:paraId="66B59D72" w14:textId="77777777" w:rsidR="0054267C" w:rsidRPr="0033687C" w:rsidRDefault="0054267C" w:rsidP="0054267C">
            <w:pPr>
              <w:adjustRightInd/>
              <w:spacing w:line="480" w:lineRule="auto"/>
              <w:textAlignment w:val="auto"/>
              <w:rPr>
                <w:rFonts w:ascii="標楷體" w:eastAsia="標楷體" w:hAnsi="標楷體"/>
                <w:kern w:val="2"/>
                <w:szCs w:val="22"/>
              </w:rPr>
            </w:pPr>
            <w:r w:rsidRPr="002A01B3">
              <w:rPr>
                <w:rFonts w:ascii="標楷體" w:eastAsia="標楷體" w:hAnsi="標楷體" w:cs="標楷體" w:hint="eastAsia"/>
                <w:spacing w:val="160"/>
                <w:szCs w:val="24"/>
                <w:fitText w:val="1960" w:id="1496962048"/>
              </w:rPr>
              <w:t>實習學</w:t>
            </w:r>
            <w:r w:rsidRPr="002A01B3">
              <w:rPr>
                <w:rFonts w:ascii="標楷體" w:eastAsia="標楷體" w:hAnsi="標楷體" w:cs="標楷體" w:hint="eastAsia"/>
                <w:spacing w:val="20"/>
                <w:szCs w:val="24"/>
                <w:fitText w:val="1960" w:id="1496962048"/>
              </w:rPr>
              <w:t>科</w:t>
            </w:r>
          </w:p>
        </w:tc>
        <w:tc>
          <w:tcPr>
            <w:tcW w:w="2704" w:type="pct"/>
          </w:tcPr>
          <w:p w14:paraId="60661759" w14:textId="77777777" w:rsidR="0054267C" w:rsidRPr="0033687C" w:rsidRDefault="0054267C" w:rsidP="0054267C">
            <w:pPr>
              <w:adjustRightInd/>
              <w:spacing w:line="480" w:lineRule="auto"/>
              <w:jc w:val="distribute"/>
              <w:textAlignment w:val="auto"/>
              <w:rPr>
                <w:rFonts w:ascii="標楷體" w:eastAsia="標楷體" w:hAnsi="標楷體"/>
                <w:kern w:val="2"/>
                <w:szCs w:val="22"/>
              </w:rPr>
            </w:pPr>
            <w:r w:rsidRPr="0033687C">
              <w:rPr>
                <w:rFonts w:ascii="標楷體" w:eastAsia="標楷體" w:hAnsi="標楷體" w:cs="標楷體" w:hint="eastAsia"/>
                <w:szCs w:val="24"/>
              </w:rPr>
              <w:t>實習內涵</w:t>
            </w:r>
          </w:p>
        </w:tc>
        <w:tc>
          <w:tcPr>
            <w:tcW w:w="1055" w:type="pct"/>
          </w:tcPr>
          <w:p w14:paraId="479A919D" w14:textId="77777777" w:rsidR="0054267C" w:rsidRPr="0033687C" w:rsidRDefault="0054267C" w:rsidP="0054267C">
            <w:pPr>
              <w:autoSpaceDE w:val="0"/>
              <w:autoSpaceDN w:val="0"/>
              <w:spacing w:line="240" w:lineRule="auto"/>
              <w:jc w:val="distribute"/>
              <w:textAlignment w:val="auto"/>
              <w:rPr>
                <w:rFonts w:ascii="標楷體" w:eastAsia="標楷體" w:hAnsi="標楷體" w:cs="標楷體"/>
                <w:szCs w:val="24"/>
              </w:rPr>
            </w:pPr>
            <w:r w:rsidRPr="0033687C">
              <w:rPr>
                <w:rFonts w:ascii="標楷體" w:eastAsia="標楷體" w:hAnsi="標楷體" w:cs="標楷體" w:hint="eastAsia"/>
                <w:szCs w:val="24"/>
              </w:rPr>
              <w:t>實習</w:t>
            </w:r>
            <w:proofErr w:type="gramStart"/>
            <w:r w:rsidRPr="0033687C">
              <w:rPr>
                <w:rFonts w:ascii="標楷體" w:eastAsia="標楷體" w:hAnsi="標楷體" w:cs="標楷體" w:hint="eastAsia"/>
                <w:szCs w:val="24"/>
              </w:rPr>
              <w:t>週</w:t>
            </w:r>
            <w:proofErr w:type="gramEnd"/>
            <w:r w:rsidRPr="0033687C">
              <w:rPr>
                <w:rFonts w:ascii="標楷體" w:eastAsia="標楷體" w:hAnsi="標楷體" w:cs="標楷體" w:hint="eastAsia"/>
                <w:szCs w:val="24"/>
              </w:rPr>
              <w:t>（時）</w:t>
            </w:r>
          </w:p>
          <w:p w14:paraId="0FD11D8A" w14:textId="77777777" w:rsidR="0054267C" w:rsidRPr="0033687C" w:rsidRDefault="0054267C" w:rsidP="0054267C">
            <w:pPr>
              <w:adjustRightInd/>
              <w:spacing w:line="240" w:lineRule="auto"/>
              <w:jc w:val="distribute"/>
              <w:textAlignment w:val="auto"/>
              <w:rPr>
                <w:rFonts w:ascii="標楷體" w:eastAsia="標楷體" w:hAnsi="標楷體"/>
                <w:kern w:val="2"/>
                <w:szCs w:val="22"/>
              </w:rPr>
            </w:pPr>
            <w:r w:rsidRPr="0033687C">
              <w:rPr>
                <w:rFonts w:ascii="標楷體" w:eastAsia="標楷體" w:hAnsi="標楷體" w:cs="標楷體" w:hint="eastAsia"/>
                <w:szCs w:val="24"/>
              </w:rPr>
              <w:t>數最低標準</w:t>
            </w:r>
          </w:p>
        </w:tc>
      </w:tr>
      <w:tr w:rsidR="0033687C" w:rsidRPr="0033687C" w14:paraId="412A9DDC" w14:textId="77777777" w:rsidTr="00794780">
        <w:trPr>
          <w:trHeight w:val="589"/>
          <w:jc w:val="center"/>
        </w:trPr>
        <w:tc>
          <w:tcPr>
            <w:tcW w:w="1241" w:type="pct"/>
            <w:vMerge w:val="restart"/>
          </w:tcPr>
          <w:p w14:paraId="59D344E5" w14:textId="77777777" w:rsidR="0054267C" w:rsidRPr="0033687C" w:rsidRDefault="0054267C" w:rsidP="0054267C">
            <w:pPr>
              <w:adjustRightInd/>
              <w:spacing w:line="240" w:lineRule="auto"/>
              <w:textAlignment w:val="auto"/>
              <w:rPr>
                <w:rFonts w:ascii="標楷體" w:eastAsia="標楷體" w:hAnsi="標楷體"/>
                <w:kern w:val="2"/>
                <w:szCs w:val="22"/>
              </w:rPr>
            </w:pPr>
            <w:proofErr w:type="gramStart"/>
            <w:r w:rsidRPr="0033687C">
              <w:rPr>
                <w:rFonts w:ascii="標楷體" w:eastAsia="標楷體" w:hAnsi="標楷體" w:hint="eastAsia"/>
                <w:kern w:val="2"/>
                <w:szCs w:val="22"/>
              </w:rPr>
              <w:t>眼視光</w:t>
            </w:r>
            <w:proofErr w:type="gramEnd"/>
            <w:r w:rsidRPr="0033687C">
              <w:rPr>
                <w:rFonts w:ascii="標楷體" w:eastAsia="標楷體" w:hAnsi="標楷體" w:hint="eastAsia"/>
                <w:kern w:val="2"/>
                <w:szCs w:val="22"/>
              </w:rPr>
              <w:t>實習</w:t>
            </w:r>
            <w:r w:rsidRPr="0033687C">
              <w:rPr>
                <w:rFonts w:ascii="標楷體" w:eastAsia="標楷體" w:hAnsi="標楷體"/>
                <w:kern w:val="2"/>
                <w:szCs w:val="22"/>
              </w:rPr>
              <w:t>(</w:t>
            </w:r>
            <w:r w:rsidRPr="0033687C">
              <w:rPr>
                <w:rFonts w:ascii="標楷體" w:eastAsia="標楷體" w:hAnsi="標楷體" w:hint="eastAsia"/>
                <w:kern w:val="2"/>
                <w:szCs w:val="22"/>
              </w:rPr>
              <w:t>一</w:t>
            </w:r>
            <w:r w:rsidRPr="0033687C">
              <w:rPr>
                <w:rFonts w:ascii="標楷體" w:eastAsia="標楷體" w:hAnsi="標楷體"/>
                <w:kern w:val="2"/>
                <w:szCs w:val="22"/>
              </w:rPr>
              <w:t xml:space="preserve">) </w:t>
            </w:r>
          </w:p>
          <w:p w14:paraId="1906FB5B" w14:textId="77777777" w:rsidR="0054267C" w:rsidRPr="0033687C" w:rsidRDefault="0054267C" w:rsidP="0054267C">
            <w:pPr>
              <w:adjustRightInd/>
              <w:spacing w:line="240" w:lineRule="auto"/>
              <w:textAlignment w:val="auto"/>
              <w:rPr>
                <w:rFonts w:ascii="標楷體" w:eastAsia="標楷體" w:hAnsi="標楷體"/>
                <w:kern w:val="2"/>
                <w:szCs w:val="22"/>
              </w:rPr>
            </w:pPr>
            <w:r w:rsidRPr="0033687C">
              <w:rPr>
                <w:rFonts w:ascii="標楷體" w:eastAsia="標楷體" w:hAnsi="標楷體"/>
                <w:kern w:val="2"/>
                <w:szCs w:val="22"/>
              </w:rPr>
              <w:t>8</w:t>
            </w:r>
            <w:proofErr w:type="gramStart"/>
            <w:r w:rsidRPr="0033687C">
              <w:rPr>
                <w:rFonts w:ascii="標楷體" w:eastAsia="標楷體" w:hAnsi="標楷體" w:hint="eastAsia"/>
                <w:kern w:val="2"/>
                <w:szCs w:val="22"/>
              </w:rPr>
              <w:t>週</w:t>
            </w:r>
            <w:proofErr w:type="gramEnd"/>
            <w:r w:rsidRPr="0033687C">
              <w:rPr>
                <w:rFonts w:ascii="標楷體" w:eastAsia="標楷體" w:hAnsi="標楷體" w:hint="eastAsia"/>
                <w:kern w:val="2"/>
                <w:szCs w:val="22"/>
              </w:rPr>
              <w:t>共</w:t>
            </w:r>
            <w:r w:rsidRPr="0033687C">
              <w:rPr>
                <w:rFonts w:ascii="標楷體" w:eastAsia="標楷體" w:hAnsi="標楷體"/>
                <w:kern w:val="2"/>
                <w:szCs w:val="22"/>
              </w:rPr>
              <w:t>320</w:t>
            </w:r>
            <w:r w:rsidRPr="0033687C">
              <w:rPr>
                <w:rFonts w:ascii="標楷體" w:eastAsia="標楷體" w:hAnsi="標楷體" w:hint="eastAsia"/>
                <w:kern w:val="2"/>
                <w:szCs w:val="22"/>
              </w:rPr>
              <w:t>小時</w:t>
            </w:r>
          </w:p>
        </w:tc>
        <w:tc>
          <w:tcPr>
            <w:tcW w:w="2704" w:type="pct"/>
          </w:tcPr>
          <w:p w14:paraId="3BE596B2" w14:textId="77777777" w:rsidR="0054267C" w:rsidRPr="0033687C" w:rsidRDefault="0054267C" w:rsidP="0054267C">
            <w:pPr>
              <w:adjustRightInd/>
              <w:spacing w:line="240" w:lineRule="atLeast"/>
              <w:textAlignment w:val="auto"/>
              <w:rPr>
                <w:rFonts w:ascii="標楷體" w:eastAsia="標楷體" w:cs="標楷體"/>
                <w:b/>
                <w:kern w:val="2"/>
                <w:szCs w:val="24"/>
              </w:rPr>
            </w:pPr>
            <w:r w:rsidRPr="0033687C">
              <w:rPr>
                <w:rFonts w:ascii="標楷體" w:eastAsia="標楷體" w:cs="標楷體" w:hint="eastAsia"/>
                <w:kern w:val="2"/>
                <w:szCs w:val="24"/>
              </w:rPr>
              <w:t>他覺式驗光儀器操作</w:t>
            </w:r>
            <w:r w:rsidRPr="0033687C">
              <w:rPr>
                <w:rFonts w:ascii="標楷體" w:eastAsia="標楷體" w:cs="標楷體"/>
                <w:kern w:val="2"/>
                <w:szCs w:val="24"/>
              </w:rPr>
              <w:t>(</w:t>
            </w:r>
            <w:r w:rsidRPr="0033687C">
              <w:rPr>
                <w:rFonts w:ascii="標楷體" w:eastAsia="標楷體" w:cs="標楷體" w:hint="eastAsia"/>
                <w:kern w:val="2"/>
                <w:szCs w:val="24"/>
              </w:rPr>
              <w:t>視網膜</w:t>
            </w:r>
            <w:proofErr w:type="gramStart"/>
            <w:r w:rsidRPr="0033687C">
              <w:rPr>
                <w:rFonts w:ascii="標楷體" w:eastAsia="標楷體" w:cs="標楷體" w:hint="eastAsia"/>
                <w:kern w:val="2"/>
                <w:szCs w:val="24"/>
              </w:rPr>
              <w:t>鏡檢影</w:t>
            </w:r>
            <w:proofErr w:type="gramEnd"/>
            <w:r w:rsidRPr="0033687C">
              <w:rPr>
                <w:rFonts w:ascii="標楷體" w:eastAsia="標楷體" w:cs="標楷體" w:hint="eastAsia"/>
                <w:kern w:val="2"/>
                <w:szCs w:val="24"/>
              </w:rPr>
              <w:t>或電腦驗光</w:t>
            </w:r>
            <w:r w:rsidRPr="0033687C">
              <w:rPr>
                <w:rFonts w:ascii="標楷體" w:eastAsia="標楷體" w:hAnsi="標楷體" w:hint="eastAsia"/>
                <w:kern w:val="2"/>
                <w:szCs w:val="24"/>
              </w:rPr>
              <w:t>、角膜</w:t>
            </w:r>
            <w:r w:rsidRPr="0033687C">
              <w:rPr>
                <w:rFonts w:ascii="標楷體" w:eastAsia="標楷體" w:cs="標楷體" w:hint="eastAsia"/>
                <w:kern w:val="2"/>
                <w:szCs w:val="24"/>
              </w:rPr>
              <w:t>弧度儀等</w:t>
            </w:r>
            <w:r w:rsidRPr="0033687C">
              <w:rPr>
                <w:rFonts w:ascii="標楷體" w:eastAsia="標楷體" w:cs="標楷體"/>
                <w:kern w:val="2"/>
                <w:szCs w:val="24"/>
              </w:rPr>
              <w:t>)</w:t>
            </w:r>
          </w:p>
          <w:p w14:paraId="71D2ECD3" w14:textId="77777777" w:rsidR="0054267C" w:rsidRPr="0033687C" w:rsidRDefault="0054267C" w:rsidP="0054267C">
            <w:pPr>
              <w:adjustRightInd/>
              <w:spacing w:line="240" w:lineRule="atLeast"/>
              <w:textAlignment w:val="auto"/>
              <w:rPr>
                <w:rFonts w:ascii="標楷體" w:eastAsia="標楷體" w:cs="標楷體"/>
                <w:kern w:val="2"/>
                <w:szCs w:val="24"/>
              </w:rPr>
            </w:pPr>
            <w:r w:rsidRPr="0033687C">
              <w:rPr>
                <w:rFonts w:ascii="標楷體" w:eastAsia="標楷體" w:cs="標楷體" w:hint="eastAsia"/>
                <w:kern w:val="2"/>
                <w:szCs w:val="24"/>
              </w:rPr>
              <w:t>自覺式驗光儀器操作</w:t>
            </w:r>
            <w:r w:rsidRPr="0033687C">
              <w:rPr>
                <w:rFonts w:ascii="標楷體" w:eastAsia="標楷體" w:cs="標楷體"/>
                <w:kern w:val="2"/>
                <w:szCs w:val="24"/>
              </w:rPr>
              <w:t>(</w:t>
            </w:r>
            <w:r w:rsidRPr="0033687C">
              <w:rPr>
                <w:rFonts w:ascii="標楷體" w:eastAsia="標楷體" w:cs="標楷體" w:hint="eastAsia"/>
                <w:kern w:val="2"/>
                <w:szCs w:val="24"/>
              </w:rPr>
              <w:t>綜合驗光機</w:t>
            </w:r>
            <w:r w:rsidRPr="0033687C">
              <w:rPr>
                <w:rFonts w:ascii="標楷體" w:eastAsia="標楷體" w:hAnsi="標楷體" w:hint="eastAsia"/>
                <w:kern w:val="2"/>
                <w:szCs w:val="24"/>
              </w:rPr>
              <w:t>、試片組操作等</w:t>
            </w:r>
            <w:r w:rsidRPr="0033687C">
              <w:rPr>
                <w:rFonts w:ascii="標楷體" w:eastAsia="標楷體" w:cs="標楷體"/>
                <w:kern w:val="2"/>
                <w:szCs w:val="24"/>
              </w:rPr>
              <w:t>)</w:t>
            </w:r>
          </w:p>
        </w:tc>
        <w:tc>
          <w:tcPr>
            <w:tcW w:w="1055" w:type="pct"/>
          </w:tcPr>
          <w:p w14:paraId="43D44367" w14:textId="77777777" w:rsidR="0054267C" w:rsidRPr="0033687C" w:rsidRDefault="0054267C" w:rsidP="0054267C">
            <w:pPr>
              <w:adjustRightInd/>
              <w:spacing w:line="440" w:lineRule="exact"/>
              <w:textAlignment w:val="auto"/>
              <w:rPr>
                <w:rFonts w:ascii="標楷體" w:eastAsia="標楷體" w:hAnsi="標楷體"/>
                <w:kern w:val="2"/>
                <w:szCs w:val="24"/>
              </w:rPr>
            </w:pPr>
            <w:r w:rsidRPr="0033687C">
              <w:rPr>
                <w:rFonts w:ascii="標楷體" w:eastAsia="標楷體" w:hAnsi="標楷體"/>
                <w:kern w:val="2"/>
                <w:szCs w:val="24"/>
              </w:rPr>
              <w:t>3</w:t>
            </w:r>
            <w:proofErr w:type="gramStart"/>
            <w:r w:rsidRPr="0033687C">
              <w:rPr>
                <w:rFonts w:ascii="標楷體" w:eastAsia="標楷體" w:hAnsi="標楷體" w:hint="eastAsia"/>
                <w:kern w:val="2"/>
                <w:szCs w:val="24"/>
              </w:rPr>
              <w:t>週</w:t>
            </w:r>
            <w:proofErr w:type="gramEnd"/>
            <w:r w:rsidRPr="0033687C">
              <w:rPr>
                <w:rFonts w:ascii="標楷體" w:eastAsia="標楷體" w:hAnsi="標楷體"/>
                <w:kern w:val="2"/>
                <w:szCs w:val="24"/>
              </w:rPr>
              <w:t>(120</w:t>
            </w:r>
            <w:r w:rsidRPr="0033687C">
              <w:rPr>
                <w:rFonts w:ascii="標楷體" w:eastAsia="標楷體" w:hAnsi="標楷體" w:hint="eastAsia"/>
                <w:kern w:val="2"/>
                <w:szCs w:val="24"/>
              </w:rPr>
              <w:t>小時</w:t>
            </w:r>
            <w:r w:rsidRPr="0033687C">
              <w:rPr>
                <w:rFonts w:ascii="標楷體" w:eastAsia="標楷體" w:hAnsi="標楷體"/>
                <w:kern w:val="2"/>
                <w:szCs w:val="24"/>
              </w:rPr>
              <w:t>)</w:t>
            </w:r>
          </w:p>
        </w:tc>
      </w:tr>
      <w:tr w:rsidR="0033687C" w:rsidRPr="0033687C" w14:paraId="21966D1A" w14:textId="77777777" w:rsidTr="00794780">
        <w:trPr>
          <w:trHeight w:val="656"/>
          <w:jc w:val="center"/>
        </w:trPr>
        <w:tc>
          <w:tcPr>
            <w:tcW w:w="1241" w:type="pct"/>
            <w:vMerge/>
          </w:tcPr>
          <w:p w14:paraId="1AF6D9CA" w14:textId="77777777" w:rsidR="0054267C" w:rsidRPr="0033687C" w:rsidRDefault="0054267C" w:rsidP="0054267C">
            <w:pPr>
              <w:adjustRightInd/>
              <w:spacing w:line="240" w:lineRule="auto"/>
              <w:textAlignment w:val="auto"/>
              <w:rPr>
                <w:rFonts w:ascii="標楷體" w:eastAsia="標楷體" w:hAnsi="標楷體"/>
                <w:kern w:val="2"/>
                <w:szCs w:val="22"/>
              </w:rPr>
            </w:pPr>
          </w:p>
        </w:tc>
        <w:tc>
          <w:tcPr>
            <w:tcW w:w="2704" w:type="pct"/>
          </w:tcPr>
          <w:p w14:paraId="0B0DDE32" w14:textId="77777777" w:rsidR="0054267C" w:rsidRPr="0033687C" w:rsidRDefault="0054267C" w:rsidP="0054267C">
            <w:pPr>
              <w:adjustRightInd/>
              <w:spacing w:line="240" w:lineRule="atLeast"/>
              <w:jc w:val="both"/>
              <w:textAlignment w:val="auto"/>
              <w:rPr>
                <w:rFonts w:ascii="標楷體" w:eastAsia="標楷體" w:cs="標楷體"/>
                <w:kern w:val="2"/>
                <w:szCs w:val="24"/>
              </w:rPr>
            </w:pPr>
            <w:r w:rsidRPr="0033687C">
              <w:rPr>
                <w:rFonts w:ascii="標楷體" w:eastAsia="標楷體" w:cs="標楷體" w:hint="eastAsia"/>
                <w:kern w:val="2"/>
                <w:szCs w:val="24"/>
              </w:rPr>
              <w:t>眼鏡</w:t>
            </w:r>
            <w:r w:rsidRPr="0033687C">
              <w:rPr>
                <w:rFonts w:ascii="標楷體" w:eastAsia="標楷體" w:hAnsi="標楷體" w:hint="eastAsia"/>
                <w:kern w:val="2"/>
                <w:szCs w:val="24"/>
              </w:rPr>
              <w:t>配鏡實務</w:t>
            </w:r>
            <w:r w:rsidRPr="0033687C">
              <w:rPr>
                <w:rFonts w:ascii="標楷體" w:eastAsia="標楷體" w:hAnsi="標楷體"/>
                <w:kern w:val="2"/>
                <w:szCs w:val="24"/>
              </w:rPr>
              <w:t>(</w:t>
            </w:r>
            <w:r w:rsidRPr="0033687C">
              <w:rPr>
                <w:rFonts w:ascii="標楷體" w:eastAsia="標楷體" w:hAnsi="標楷體" w:hint="eastAsia"/>
                <w:kern w:val="2"/>
                <w:szCs w:val="24"/>
              </w:rPr>
              <w:t>鏡片</w:t>
            </w:r>
            <w:proofErr w:type="gramStart"/>
            <w:r w:rsidRPr="0033687C">
              <w:rPr>
                <w:rFonts w:ascii="標楷體" w:eastAsia="標楷體" w:cs="標楷體" w:hint="eastAsia"/>
                <w:kern w:val="2"/>
                <w:szCs w:val="24"/>
              </w:rPr>
              <w:t>驗度儀</w:t>
            </w:r>
            <w:proofErr w:type="gramEnd"/>
            <w:r w:rsidRPr="0033687C">
              <w:rPr>
                <w:rFonts w:ascii="標楷體" w:eastAsia="標楷體" w:hAnsi="標楷體" w:hint="eastAsia"/>
                <w:kern w:val="2"/>
                <w:szCs w:val="24"/>
              </w:rPr>
              <w:t>、</w:t>
            </w:r>
            <w:proofErr w:type="gramStart"/>
            <w:r w:rsidRPr="0033687C">
              <w:rPr>
                <w:rFonts w:ascii="標楷體" w:eastAsia="標楷體" w:cs="標楷體" w:hint="eastAsia"/>
                <w:kern w:val="2"/>
                <w:szCs w:val="24"/>
              </w:rPr>
              <w:t>鏡片裁形裝</w:t>
            </w:r>
            <w:proofErr w:type="gramEnd"/>
            <w:r w:rsidRPr="0033687C">
              <w:rPr>
                <w:rFonts w:ascii="標楷體" w:eastAsia="標楷體" w:cs="標楷體" w:hint="eastAsia"/>
                <w:kern w:val="2"/>
                <w:szCs w:val="24"/>
              </w:rPr>
              <w:t>配實作、</w:t>
            </w:r>
            <w:r w:rsidRPr="0033687C">
              <w:rPr>
                <w:rFonts w:ascii="標楷體" w:eastAsia="標楷體" w:hAnsi="標楷體" w:hint="eastAsia"/>
                <w:kern w:val="2"/>
                <w:szCs w:val="24"/>
              </w:rPr>
              <w:t>配鏡諮詢</w:t>
            </w:r>
            <w:r w:rsidRPr="0033687C">
              <w:rPr>
                <w:rFonts w:ascii="標楷體" w:eastAsia="標楷體" w:cs="標楷體" w:hint="eastAsia"/>
                <w:kern w:val="2"/>
                <w:szCs w:val="24"/>
              </w:rPr>
              <w:t>、</w:t>
            </w:r>
            <w:r w:rsidRPr="0033687C">
              <w:rPr>
                <w:rFonts w:ascii="標楷體" w:eastAsia="標楷體" w:hAnsi="標楷體" w:hint="eastAsia"/>
                <w:kern w:val="2"/>
                <w:szCs w:val="24"/>
              </w:rPr>
              <w:t>鏡架調整)</w:t>
            </w:r>
          </w:p>
          <w:p w14:paraId="2E11E667" w14:textId="77777777" w:rsidR="0054267C" w:rsidRPr="0033687C" w:rsidRDefault="0054267C" w:rsidP="0054267C">
            <w:pPr>
              <w:adjustRightInd/>
              <w:spacing w:line="240" w:lineRule="atLeast"/>
              <w:jc w:val="both"/>
              <w:textAlignment w:val="auto"/>
              <w:rPr>
                <w:rFonts w:ascii="標楷體" w:eastAsia="標楷體" w:hAnsi="標楷體"/>
                <w:kern w:val="2"/>
                <w:szCs w:val="24"/>
              </w:rPr>
            </w:pPr>
            <w:r w:rsidRPr="0033687C">
              <w:rPr>
                <w:rFonts w:ascii="標楷體" w:eastAsia="標楷體" w:cs="標楷體" w:hint="eastAsia"/>
                <w:kern w:val="2"/>
                <w:szCs w:val="24"/>
              </w:rPr>
              <w:t>隱形眼鏡</w:t>
            </w:r>
            <w:r w:rsidRPr="0033687C">
              <w:rPr>
                <w:rFonts w:ascii="標楷體" w:eastAsia="標楷體" w:hAnsi="標楷體" w:hint="eastAsia"/>
                <w:kern w:val="2"/>
                <w:szCs w:val="24"/>
              </w:rPr>
              <w:t>配鏡實務(</w:t>
            </w:r>
            <w:r w:rsidRPr="0033687C">
              <w:rPr>
                <w:rFonts w:ascii="標楷體" w:eastAsia="標楷體" w:cs="標楷體" w:hint="eastAsia"/>
                <w:kern w:val="2"/>
                <w:szCs w:val="24"/>
              </w:rPr>
              <w:t>裂隙燈儀器</w:t>
            </w:r>
            <w:r w:rsidRPr="0033687C">
              <w:rPr>
                <w:rFonts w:ascii="標楷體" w:eastAsia="標楷體" w:hAnsi="標楷體"/>
                <w:kern w:val="2"/>
                <w:szCs w:val="24"/>
              </w:rPr>
              <w:t>)</w:t>
            </w:r>
          </w:p>
        </w:tc>
        <w:tc>
          <w:tcPr>
            <w:tcW w:w="1055" w:type="pct"/>
          </w:tcPr>
          <w:p w14:paraId="7FC0C6C5" w14:textId="77777777" w:rsidR="0054267C" w:rsidRPr="0033687C" w:rsidRDefault="0054267C" w:rsidP="0054267C">
            <w:pPr>
              <w:adjustRightInd/>
              <w:spacing w:line="440" w:lineRule="exact"/>
              <w:textAlignment w:val="auto"/>
              <w:rPr>
                <w:rFonts w:ascii="標楷體" w:eastAsia="標楷體" w:hAnsi="標楷體"/>
                <w:kern w:val="2"/>
                <w:szCs w:val="24"/>
              </w:rPr>
            </w:pPr>
            <w:r w:rsidRPr="0033687C">
              <w:rPr>
                <w:rFonts w:ascii="標楷體" w:eastAsia="標楷體" w:hAnsi="標楷體"/>
                <w:kern w:val="2"/>
                <w:szCs w:val="24"/>
              </w:rPr>
              <w:t>3</w:t>
            </w:r>
            <w:proofErr w:type="gramStart"/>
            <w:r w:rsidRPr="0033687C">
              <w:rPr>
                <w:rFonts w:ascii="標楷體" w:eastAsia="標楷體" w:hAnsi="標楷體" w:hint="eastAsia"/>
                <w:kern w:val="2"/>
                <w:szCs w:val="24"/>
              </w:rPr>
              <w:t>週</w:t>
            </w:r>
            <w:proofErr w:type="gramEnd"/>
            <w:r w:rsidRPr="0033687C">
              <w:rPr>
                <w:rFonts w:ascii="標楷體" w:eastAsia="標楷體" w:hAnsi="標楷體"/>
                <w:kern w:val="2"/>
                <w:szCs w:val="24"/>
              </w:rPr>
              <w:t>(120</w:t>
            </w:r>
            <w:r w:rsidRPr="0033687C">
              <w:rPr>
                <w:rFonts w:ascii="標楷體" w:eastAsia="標楷體" w:hAnsi="標楷體" w:hint="eastAsia"/>
                <w:kern w:val="2"/>
                <w:szCs w:val="24"/>
              </w:rPr>
              <w:t>小時</w:t>
            </w:r>
            <w:r w:rsidRPr="0033687C">
              <w:rPr>
                <w:rFonts w:ascii="標楷體" w:eastAsia="標楷體" w:hAnsi="標楷體"/>
                <w:kern w:val="2"/>
                <w:szCs w:val="24"/>
              </w:rPr>
              <w:t>)</w:t>
            </w:r>
          </w:p>
        </w:tc>
      </w:tr>
      <w:tr w:rsidR="0033687C" w:rsidRPr="0033687C" w14:paraId="208AD619" w14:textId="77777777" w:rsidTr="00794780">
        <w:trPr>
          <w:trHeight w:val="532"/>
          <w:jc w:val="center"/>
        </w:trPr>
        <w:tc>
          <w:tcPr>
            <w:tcW w:w="1241" w:type="pct"/>
            <w:vMerge/>
          </w:tcPr>
          <w:p w14:paraId="22E449E6" w14:textId="77777777" w:rsidR="0054267C" w:rsidRPr="0033687C" w:rsidRDefault="0054267C" w:rsidP="0054267C">
            <w:pPr>
              <w:adjustRightInd/>
              <w:spacing w:line="240" w:lineRule="auto"/>
              <w:textAlignment w:val="auto"/>
              <w:rPr>
                <w:rFonts w:ascii="標楷體" w:eastAsia="標楷體" w:hAnsi="標楷體"/>
                <w:kern w:val="2"/>
                <w:szCs w:val="22"/>
              </w:rPr>
            </w:pPr>
          </w:p>
        </w:tc>
        <w:tc>
          <w:tcPr>
            <w:tcW w:w="2704" w:type="pct"/>
          </w:tcPr>
          <w:p w14:paraId="2AF3D306" w14:textId="77777777" w:rsidR="0054267C" w:rsidRPr="0033687C" w:rsidRDefault="0054267C" w:rsidP="0054267C">
            <w:pPr>
              <w:adjustRightInd/>
              <w:spacing w:line="240" w:lineRule="atLeast"/>
              <w:textAlignment w:val="auto"/>
              <w:rPr>
                <w:rFonts w:ascii="標楷體" w:eastAsia="標楷體" w:hAnsi="標楷體"/>
                <w:kern w:val="2"/>
                <w:szCs w:val="24"/>
              </w:rPr>
            </w:pPr>
            <w:r w:rsidRPr="0033687C">
              <w:rPr>
                <w:rFonts w:ascii="標楷體" w:eastAsia="標楷體" w:hAnsi="標楷體" w:hint="eastAsia"/>
                <w:kern w:val="2"/>
                <w:szCs w:val="24"/>
              </w:rPr>
              <w:t>衛教能力、視覺功能評估、低視力輔具之教導使用、</w:t>
            </w:r>
            <w:r w:rsidRPr="0033687C">
              <w:rPr>
                <w:rFonts w:ascii="標楷體" w:eastAsia="標楷體" w:hAnsi="Calibri" w:cs="標楷體" w:hint="eastAsia"/>
                <w:kern w:val="2"/>
                <w:szCs w:val="24"/>
              </w:rPr>
              <w:t>案例討論</w:t>
            </w:r>
          </w:p>
        </w:tc>
        <w:tc>
          <w:tcPr>
            <w:tcW w:w="1055" w:type="pct"/>
          </w:tcPr>
          <w:p w14:paraId="66F3582E" w14:textId="77777777" w:rsidR="0054267C" w:rsidRPr="0033687C" w:rsidRDefault="0054267C" w:rsidP="0054267C">
            <w:pPr>
              <w:adjustRightInd/>
              <w:spacing w:line="440" w:lineRule="exact"/>
              <w:textAlignment w:val="auto"/>
              <w:rPr>
                <w:rFonts w:ascii="標楷體" w:eastAsia="標楷體" w:hAnsi="標楷體"/>
                <w:kern w:val="2"/>
                <w:szCs w:val="24"/>
              </w:rPr>
            </w:pPr>
            <w:r w:rsidRPr="0033687C">
              <w:rPr>
                <w:rFonts w:ascii="標楷體" w:eastAsia="標楷體" w:hAnsi="標楷體"/>
                <w:kern w:val="2"/>
                <w:szCs w:val="24"/>
              </w:rPr>
              <w:t>1</w:t>
            </w:r>
            <w:proofErr w:type="gramStart"/>
            <w:r w:rsidRPr="0033687C">
              <w:rPr>
                <w:rFonts w:ascii="標楷體" w:eastAsia="標楷體" w:hAnsi="標楷體" w:hint="eastAsia"/>
                <w:kern w:val="2"/>
                <w:szCs w:val="24"/>
              </w:rPr>
              <w:t>週</w:t>
            </w:r>
            <w:proofErr w:type="gramEnd"/>
            <w:r w:rsidRPr="0033687C">
              <w:rPr>
                <w:rFonts w:ascii="標楷體" w:eastAsia="標楷體" w:hAnsi="標楷體"/>
                <w:kern w:val="2"/>
                <w:szCs w:val="24"/>
              </w:rPr>
              <w:t>(40</w:t>
            </w:r>
            <w:r w:rsidRPr="0033687C">
              <w:rPr>
                <w:rFonts w:ascii="標楷體" w:eastAsia="標楷體" w:hAnsi="標楷體" w:hint="eastAsia"/>
                <w:kern w:val="2"/>
                <w:szCs w:val="24"/>
              </w:rPr>
              <w:t>小時</w:t>
            </w:r>
            <w:r w:rsidRPr="0033687C">
              <w:rPr>
                <w:rFonts w:ascii="標楷體" w:eastAsia="標楷體" w:hAnsi="標楷體"/>
                <w:kern w:val="2"/>
                <w:szCs w:val="24"/>
              </w:rPr>
              <w:t>)</w:t>
            </w:r>
          </w:p>
        </w:tc>
      </w:tr>
      <w:tr w:rsidR="0033687C" w:rsidRPr="0033687C" w14:paraId="37A84129" w14:textId="77777777" w:rsidTr="00794780">
        <w:trPr>
          <w:trHeight w:val="432"/>
          <w:jc w:val="center"/>
        </w:trPr>
        <w:tc>
          <w:tcPr>
            <w:tcW w:w="1241" w:type="pct"/>
            <w:vMerge/>
          </w:tcPr>
          <w:p w14:paraId="09443A74" w14:textId="77777777" w:rsidR="0054267C" w:rsidRPr="0033687C" w:rsidRDefault="0054267C" w:rsidP="0054267C">
            <w:pPr>
              <w:adjustRightInd/>
              <w:spacing w:line="240" w:lineRule="auto"/>
              <w:textAlignment w:val="auto"/>
              <w:rPr>
                <w:rFonts w:ascii="標楷體" w:eastAsia="標楷體" w:hAnsi="標楷體"/>
                <w:kern w:val="2"/>
                <w:szCs w:val="22"/>
              </w:rPr>
            </w:pPr>
          </w:p>
        </w:tc>
        <w:tc>
          <w:tcPr>
            <w:tcW w:w="2704" w:type="pct"/>
          </w:tcPr>
          <w:p w14:paraId="19831E8D" w14:textId="77777777" w:rsidR="0054267C" w:rsidRPr="0033687C" w:rsidRDefault="0054267C" w:rsidP="0054267C">
            <w:pPr>
              <w:adjustRightInd/>
              <w:spacing w:line="240" w:lineRule="atLeast"/>
              <w:textAlignment w:val="auto"/>
              <w:rPr>
                <w:rFonts w:ascii="標楷體" w:eastAsia="標楷體" w:cs="標楷體"/>
                <w:kern w:val="2"/>
                <w:szCs w:val="24"/>
              </w:rPr>
            </w:pPr>
            <w:r w:rsidRPr="0033687C">
              <w:rPr>
                <w:rFonts w:ascii="標楷體" w:eastAsia="標楷體" w:hAnsi="標楷體" w:hint="eastAsia"/>
                <w:kern w:val="2"/>
                <w:szCs w:val="24"/>
              </w:rPr>
              <w:t>儀器及商品整理維護、認知各項商品知識</w:t>
            </w:r>
            <w:r w:rsidRPr="0033687C">
              <w:rPr>
                <w:rFonts w:ascii="標楷體" w:eastAsia="標楷體" w:hAnsi="標楷體"/>
                <w:kern w:val="2"/>
                <w:szCs w:val="24"/>
              </w:rPr>
              <w:t>(</w:t>
            </w:r>
            <w:r w:rsidRPr="0033687C">
              <w:rPr>
                <w:rFonts w:ascii="標楷體" w:eastAsia="標楷體" w:hAnsi="標楷體" w:hint="eastAsia"/>
                <w:kern w:val="2"/>
                <w:szCs w:val="24"/>
              </w:rPr>
              <w:t>隱形眼鏡、鏡片、鏡架材質種類</w:t>
            </w:r>
            <w:r w:rsidRPr="0033687C">
              <w:rPr>
                <w:rFonts w:ascii="標楷體" w:eastAsia="標楷體" w:hAnsi="標楷體"/>
                <w:kern w:val="2"/>
                <w:szCs w:val="24"/>
              </w:rPr>
              <w:t>)</w:t>
            </w:r>
          </w:p>
        </w:tc>
        <w:tc>
          <w:tcPr>
            <w:tcW w:w="1055" w:type="pct"/>
          </w:tcPr>
          <w:p w14:paraId="5637D9B8" w14:textId="77777777" w:rsidR="0054267C" w:rsidRPr="0033687C" w:rsidRDefault="0054267C" w:rsidP="0054267C">
            <w:pPr>
              <w:adjustRightInd/>
              <w:spacing w:line="440" w:lineRule="exact"/>
              <w:textAlignment w:val="auto"/>
              <w:rPr>
                <w:rFonts w:ascii="標楷體" w:eastAsia="標楷體" w:hAnsi="標楷體"/>
                <w:kern w:val="2"/>
                <w:szCs w:val="24"/>
              </w:rPr>
            </w:pPr>
            <w:r w:rsidRPr="0033687C">
              <w:rPr>
                <w:rFonts w:ascii="標楷體" w:eastAsia="標楷體" w:hAnsi="標楷體"/>
                <w:kern w:val="2"/>
                <w:szCs w:val="24"/>
              </w:rPr>
              <w:t>1</w:t>
            </w:r>
            <w:proofErr w:type="gramStart"/>
            <w:r w:rsidRPr="0033687C">
              <w:rPr>
                <w:rFonts w:ascii="標楷體" w:eastAsia="標楷體" w:hAnsi="標楷體" w:hint="eastAsia"/>
                <w:kern w:val="2"/>
                <w:szCs w:val="24"/>
              </w:rPr>
              <w:t>週</w:t>
            </w:r>
            <w:proofErr w:type="gramEnd"/>
            <w:r w:rsidRPr="0033687C">
              <w:rPr>
                <w:rFonts w:ascii="標楷體" w:eastAsia="標楷體" w:hAnsi="標楷體"/>
                <w:kern w:val="2"/>
                <w:szCs w:val="24"/>
              </w:rPr>
              <w:t>(40</w:t>
            </w:r>
            <w:r w:rsidRPr="0033687C">
              <w:rPr>
                <w:rFonts w:ascii="標楷體" w:eastAsia="標楷體" w:hAnsi="標楷體" w:hint="eastAsia"/>
                <w:kern w:val="2"/>
                <w:szCs w:val="24"/>
              </w:rPr>
              <w:t>小時</w:t>
            </w:r>
            <w:r w:rsidRPr="0033687C">
              <w:rPr>
                <w:rFonts w:ascii="標楷體" w:eastAsia="標楷體" w:hAnsi="標楷體"/>
                <w:kern w:val="2"/>
                <w:szCs w:val="24"/>
              </w:rPr>
              <w:t>)</w:t>
            </w:r>
          </w:p>
        </w:tc>
      </w:tr>
      <w:tr w:rsidR="0033687C" w:rsidRPr="0033687C" w14:paraId="2814D74D" w14:textId="77777777" w:rsidTr="00794780">
        <w:trPr>
          <w:trHeight w:val="350"/>
          <w:jc w:val="center"/>
        </w:trPr>
        <w:tc>
          <w:tcPr>
            <w:tcW w:w="1241" w:type="pct"/>
            <w:vMerge w:val="restart"/>
          </w:tcPr>
          <w:p w14:paraId="4CD88927" w14:textId="77777777" w:rsidR="0054267C" w:rsidRPr="0033687C" w:rsidRDefault="0054267C" w:rsidP="0054267C">
            <w:pPr>
              <w:adjustRightInd/>
              <w:spacing w:line="240" w:lineRule="auto"/>
              <w:textAlignment w:val="auto"/>
              <w:rPr>
                <w:rFonts w:ascii="標楷體" w:eastAsia="標楷體" w:hAnsi="標楷體"/>
                <w:kern w:val="2"/>
                <w:szCs w:val="22"/>
              </w:rPr>
            </w:pPr>
            <w:proofErr w:type="gramStart"/>
            <w:r w:rsidRPr="0033687C">
              <w:rPr>
                <w:rFonts w:ascii="標楷體" w:eastAsia="標楷體" w:hAnsi="標楷體" w:hint="eastAsia"/>
                <w:kern w:val="2"/>
                <w:szCs w:val="22"/>
              </w:rPr>
              <w:t>眼視光</w:t>
            </w:r>
            <w:proofErr w:type="gramEnd"/>
            <w:r w:rsidRPr="0033687C">
              <w:rPr>
                <w:rFonts w:ascii="標楷體" w:eastAsia="標楷體" w:hAnsi="標楷體" w:hint="eastAsia"/>
                <w:kern w:val="2"/>
                <w:szCs w:val="22"/>
              </w:rPr>
              <w:t>實習</w:t>
            </w:r>
            <w:r w:rsidRPr="0033687C">
              <w:rPr>
                <w:rFonts w:ascii="標楷體" w:eastAsia="標楷體" w:hAnsi="標楷體"/>
                <w:kern w:val="2"/>
                <w:szCs w:val="22"/>
              </w:rPr>
              <w:t>(</w:t>
            </w:r>
            <w:r w:rsidRPr="0033687C">
              <w:rPr>
                <w:rFonts w:ascii="標楷體" w:eastAsia="標楷體" w:hAnsi="標楷體" w:hint="eastAsia"/>
                <w:kern w:val="2"/>
                <w:szCs w:val="22"/>
              </w:rPr>
              <w:t>二</w:t>
            </w:r>
            <w:r w:rsidRPr="0033687C">
              <w:rPr>
                <w:rFonts w:ascii="標楷體" w:eastAsia="標楷體" w:hAnsi="標楷體"/>
                <w:kern w:val="2"/>
                <w:szCs w:val="22"/>
              </w:rPr>
              <w:t>)</w:t>
            </w:r>
          </w:p>
          <w:p w14:paraId="2A126D0B" w14:textId="77777777" w:rsidR="0054267C" w:rsidRPr="0033687C" w:rsidRDefault="0054267C" w:rsidP="0054267C">
            <w:pPr>
              <w:snapToGrid w:val="0"/>
              <w:spacing w:line="320" w:lineRule="exact"/>
              <w:textAlignment w:val="auto"/>
              <w:rPr>
                <w:rFonts w:ascii="標楷體" w:eastAsia="標楷體" w:hAnsi="標楷體"/>
                <w:bCs/>
                <w:kern w:val="2"/>
                <w:szCs w:val="24"/>
              </w:rPr>
            </w:pPr>
            <w:r w:rsidRPr="0033687C">
              <w:rPr>
                <w:rFonts w:ascii="標楷體" w:eastAsia="標楷體" w:hAnsi="標楷體"/>
                <w:bCs/>
                <w:kern w:val="2"/>
                <w:szCs w:val="24"/>
              </w:rPr>
              <w:t>8</w:t>
            </w:r>
            <w:proofErr w:type="gramStart"/>
            <w:r w:rsidRPr="0033687C">
              <w:rPr>
                <w:rFonts w:ascii="標楷體" w:eastAsia="標楷體" w:hAnsi="標楷體" w:hint="eastAsia"/>
                <w:bCs/>
                <w:kern w:val="2"/>
                <w:szCs w:val="24"/>
              </w:rPr>
              <w:t>週</w:t>
            </w:r>
            <w:proofErr w:type="gramEnd"/>
            <w:r w:rsidRPr="0033687C">
              <w:rPr>
                <w:rFonts w:ascii="標楷體" w:eastAsia="標楷體" w:hAnsi="標楷體" w:hint="eastAsia"/>
                <w:bCs/>
                <w:kern w:val="2"/>
                <w:szCs w:val="24"/>
              </w:rPr>
              <w:t>共</w:t>
            </w:r>
            <w:r w:rsidRPr="0033687C">
              <w:rPr>
                <w:rFonts w:ascii="標楷體" w:eastAsia="標楷體" w:hAnsi="標楷體"/>
                <w:bCs/>
                <w:kern w:val="2"/>
                <w:szCs w:val="24"/>
              </w:rPr>
              <w:t>320</w:t>
            </w:r>
            <w:r w:rsidRPr="0033687C">
              <w:rPr>
                <w:rFonts w:ascii="標楷體" w:eastAsia="標楷體" w:hAnsi="標楷體" w:hint="eastAsia"/>
                <w:bCs/>
                <w:kern w:val="2"/>
                <w:szCs w:val="24"/>
              </w:rPr>
              <w:t>小時</w:t>
            </w:r>
          </w:p>
        </w:tc>
        <w:tc>
          <w:tcPr>
            <w:tcW w:w="2704" w:type="pct"/>
          </w:tcPr>
          <w:p w14:paraId="1FEE0A9A" w14:textId="77777777" w:rsidR="0054267C" w:rsidRPr="0033687C" w:rsidRDefault="0054267C" w:rsidP="0054267C">
            <w:pPr>
              <w:snapToGrid w:val="0"/>
              <w:spacing w:line="240" w:lineRule="atLeast"/>
              <w:textAlignment w:val="auto"/>
              <w:rPr>
                <w:rFonts w:ascii="標楷體" w:eastAsia="標楷體" w:hAnsi="標楷體"/>
                <w:kern w:val="2"/>
                <w:szCs w:val="24"/>
              </w:rPr>
            </w:pPr>
            <w:r w:rsidRPr="0033687C">
              <w:rPr>
                <w:rFonts w:ascii="標楷體" w:eastAsia="標楷體" w:cs="標楷體" w:hint="eastAsia"/>
                <w:szCs w:val="24"/>
              </w:rPr>
              <w:t>一般檢查項目</w:t>
            </w:r>
            <w:r w:rsidRPr="0033687C">
              <w:rPr>
                <w:rFonts w:ascii="標楷體" w:eastAsia="標楷體" w:cs="標楷體"/>
                <w:szCs w:val="24"/>
              </w:rPr>
              <w:t>(</w:t>
            </w:r>
            <w:r w:rsidRPr="0033687C">
              <w:rPr>
                <w:rFonts w:ascii="標楷體" w:eastAsia="標楷體" w:cs="標楷體" w:hint="eastAsia"/>
                <w:szCs w:val="24"/>
              </w:rPr>
              <w:t>例如：視力、眼壓、驗光等</w:t>
            </w:r>
            <w:r w:rsidRPr="0033687C">
              <w:rPr>
                <w:rFonts w:ascii="標楷體" w:eastAsia="標楷體" w:cs="標楷體"/>
                <w:szCs w:val="24"/>
              </w:rPr>
              <w:t>)</w:t>
            </w:r>
            <w:r w:rsidRPr="0033687C">
              <w:rPr>
                <w:rFonts w:ascii="標楷體" w:eastAsia="標楷體" w:hAnsi="標楷體"/>
                <w:kern w:val="2"/>
                <w:szCs w:val="24"/>
              </w:rPr>
              <w:t xml:space="preserve"> </w:t>
            </w:r>
          </w:p>
          <w:p w14:paraId="0A1973FD" w14:textId="77777777" w:rsidR="0054267C" w:rsidRPr="0033687C" w:rsidRDefault="0054267C" w:rsidP="0054267C">
            <w:pPr>
              <w:snapToGrid w:val="0"/>
              <w:spacing w:line="240" w:lineRule="atLeast"/>
              <w:textAlignment w:val="auto"/>
              <w:rPr>
                <w:rFonts w:ascii="標楷體" w:eastAsia="標楷體" w:cs="標楷體"/>
                <w:szCs w:val="24"/>
              </w:rPr>
            </w:pPr>
            <w:r w:rsidRPr="0033687C">
              <w:rPr>
                <w:rFonts w:ascii="標楷體" w:eastAsia="標楷體" w:cs="標楷體" w:hint="eastAsia"/>
                <w:szCs w:val="24"/>
              </w:rPr>
              <w:t>特殊檢查項目</w:t>
            </w:r>
            <w:r w:rsidRPr="0033687C">
              <w:rPr>
                <w:rFonts w:ascii="標楷體" w:eastAsia="標楷體" w:cs="標楷體"/>
                <w:szCs w:val="24"/>
              </w:rPr>
              <w:t>(</w:t>
            </w:r>
            <w:r w:rsidRPr="0033687C">
              <w:rPr>
                <w:rFonts w:ascii="標楷體" w:eastAsia="標楷體" w:cs="標楷體" w:hint="eastAsia"/>
                <w:szCs w:val="24"/>
              </w:rPr>
              <w:t>例如：視野、眼底照相、</w:t>
            </w:r>
            <w:r w:rsidRPr="0033687C">
              <w:rPr>
                <w:rFonts w:ascii="標楷體" w:eastAsia="標楷體" w:cs="標楷體"/>
                <w:szCs w:val="24"/>
              </w:rPr>
              <w:t>OCT</w:t>
            </w:r>
            <w:r w:rsidRPr="0033687C">
              <w:rPr>
                <w:rFonts w:ascii="標楷體" w:eastAsia="標楷體" w:cs="標楷體" w:hint="eastAsia"/>
                <w:szCs w:val="24"/>
              </w:rPr>
              <w:t>、角膜地形圖等</w:t>
            </w:r>
            <w:r w:rsidRPr="0033687C">
              <w:rPr>
                <w:rFonts w:ascii="標楷體" w:eastAsia="標楷體" w:cs="標楷體"/>
                <w:szCs w:val="24"/>
              </w:rPr>
              <w:t>)</w:t>
            </w:r>
          </w:p>
          <w:p w14:paraId="0D8373AD" w14:textId="77777777" w:rsidR="0054267C" w:rsidRPr="0033687C" w:rsidRDefault="0054267C" w:rsidP="0054267C">
            <w:pPr>
              <w:snapToGrid w:val="0"/>
              <w:spacing w:line="240" w:lineRule="atLeast"/>
              <w:textAlignment w:val="auto"/>
              <w:rPr>
                <w:rFonts w:ascii="標楷體" w:eastAsia="標楷體" w:cs="標楷體"/>
                <w:szCs w:val="24"/>
              </w:rPr>
            </w:pPr>
            <w:r w:rsidRPr="0033687C">
              <w:rPr>
                <w:rFonts w:ascii="標楷體" w:eastAsia="標楷體" w:cs="標楷體" w:hint="eastAsia"/>
                <w:kern w:val="2"/>
                <w:szCs w:val="24"/>
              </w:rPr>
              <w:t>其</w:t>
            </w:r>
            <w:r w:rsidRPr="0033687C">
              <w:rPr>
                <w:rFonts w:ascii="標楷體" w:eastAsia="標楷體" w:hAnsi="標楷體" w:hint="eastAsia"/>
                <w:kern w:val="2"/>
                <w:szCs w:val="24"/>
              </w:rPr>
              <w:t>他設備認識與操作</w:t>
            </w:r>
          </w:p>
        </w:tc>
        <w:tc>
          <w:tcPr>
            <w:tcW w:w="1055" w:type="pct"/>
          </w:tcPr>
          <w:p w14:paraId="06F96142" w14:textId="77777777" w:rsidR="0054267C" w:rsidRPr="0033687C" w:rsidRDefault="0054267C" w:rsidP="0054267C">
            <w:pPr>
              <w:adjustRightInd/>
              <w:spacing w:line="440" w:lineRule="exact"/>
              <w:textAlignment w:val="auto"/>
              <w:rPr>
                <w:rFonts w:ascii="標楷體" w:eastAsia="標楷體" w:hAnsi="標楷體"/>
                <w:kern w:val="2"/>
                <w:szCs w:val="24"/>
              </w:rPr>
            </w:pPr>
            <w:r w:rsidRPr="0033687C">
              <w:rPr>
                <w:rFonts w:ascii="標楷體" w:eastAsia="標楷體" w:hAnsi="標楷體"/>
                <w:kern w:val="2"/>
                <w:szCs w:val="24"/>
              </w:rPr>
              <w:t>3</w:t>
            </w:r>
            <w:proofErr w:type="gramStart"/>
            <w:r w:rsidRPr="0033687C">
              <w:rPr>
                <w:rFonts w:ascii="標楷體" w:eastAsia="標楷體" w:hAnsi="標楷體" w:hint="eastAsia"/>
                <w:kern w:val="2"/>
                <w:szCs w:val="24"/>
              </w:rPr>
              <w:t>週</w:t>
            </w:r>
            <w:proofErr w:type="gramEnd"/>
            <w:r w:rsidRPr="0033687C">
              <w:rPr>
                <w:rFonts w:ascii="標楷體" w:eastAsia="標楷體" w:hAnsi="標楷體"/>
                <w:kern w:val="2"/>
                <w:szCs w:val="24"/>
              </w:rPr>
              <w:t>(120</w:t>
            </w:r>
            <w:r w:rsidRPr="0033687C">
              <w:rPr>
                <w:rFonts w:ascii="標楷體" w:eastAsia="標楷體" w:hAnsi="標楷體" w:hint="eastAsia"/>
                <w:kern w:val="2"/>
                <w:szCs w:val="24"/>
              </w:rPr>
              <w:t>小時</w:t>
            </w:r>
            <w:r w:rsidRPr="0033687C">
              <w:rPr>
                <w:rFonts w:ascii="標楷體" w:eastAsia="標楷體" w:hAnsi="標楷體"/>
                <w:kern w:val="2"/>
                <w:szCs w:val="24"/>
              </w:rPr>
              <w:t>)</w:t>
            </w:r>
          </w:p>
        </w:tc>
      </w:tr>
      <w:tr w:rsidR="0033687C" w:rsidRPr="0033687C" w14:paraId="17D56D51" w14:textId="77777777" w:rsidTr="00794780">
        <w:trPr>
          <w:trHeight w:val="558"/>
          <w:jc w:val="center"/>
        </w:trPr>
        <w:tc>
          <w:tcPr>
            <w:tcW w:w="1241" w:type="pct"/>
            <w:vMerge/>
          </w:tcPr>
          <w:p w14:paraId="429472E6" w14:textId="77777777" w:rsidR="0054267C" w:rsidRPr="0033687C" w:rsidRDefault="0054267C" w:rsidP="0054267C">
            <w:pPr>
              <w:adjustRightInd/>
              <w:spacing w:line="240" w:lineRule="auto"/>
              <w:textAlignment w:val="auto"/>
              <w:rPr>
                <w:rFonts w:ascii="標楷體" w:eastAsia="標楷體" w:hAnsi="標楷體"/>
                <w:kern w:val="2"/>
                <w:szCs w:val="22"/>
              </w:rPr>
            </w:pPr>
          </w:p>
        </w:tc>
        <w:tc>
          <w:tcPr>
            <w:tcW w:w="2704" w:type="pct"/>
          </w:tcPr>
          <w:p w14:paraId="5408B7CC" w14:textId="77777777" w:rsidR="0054267C" w:rsidRPr="0033687C" w:rsidRDefault="0054267C" w:rsidP="0054267C">
            <w:pPr>
              <w:adjustRightInd/>
              <w:spacing w:line="240" w:lineRule="atLeast"/>
              <w:textAlignment w:val="auto"/>
              <w:rPr>
                <w:rFonts w:ascii="標楷體" w:eastAsia="標楷體" w:hAnsi="標楷體"/>
                <w:kern w:val="2"/>
                <w:szCs w:val="24"/>
              </w:rPr>
            </w:pPr>
            <w:r w:rsidRPr="0033687C">
              <w:rPr>
                <w:rFonts w:ascii="標楷體" w:eastAsia="標楷體" w:hAnsi="標楷體" w:hint="eastAsia"/>
                <w:kern w:val="2"/>
                <w:szCs w:val="24"/>
              </w:rPr>
              <w:t>眼疾病認識</w:t>
            </w:r>
          </w:p>
          <w:p w14:paraId="6D7FE992" w14:textId="77777777" w:rsidR="0054267C" w:rsidRPr="0033687C" w:rsidRDefault="0054267C" w:rsidP="0054267C">
            <w:pPr>
              <w:adjustRightInd/>
              <w:spacing w:line="240" w:lineRule="atLeast"/>
              <w:jc w:val="both"/>
              <w:textAlignment w:val="auto"/>
              <w:rPr>
                <w:rFonts w:ascii="標楷體" w:eastAsia="標楷體" w:hAnsi="標楷體"/>
                <w:kern w:val="2"/>
                <w:szCs w:val="24"/>
              </w:rPr>
            </w:pPr>
            <w:r w:rsidRPr="0033687C">
              <w:rPr>
                <w:rFonts w:ascii="標楷體" w:eastAsia="標楷體" w:hAnsi="標楷體" w:hint="eastAsia"/>
                <w:kern w:val="2"/>
                <w:szCs w:val="24"/>
              </w:rPr>
              <w:t>眼疾病照護與衛教</w:t>
            </w:r>
          </w:p>
          <w:p w14:paraId="5F30656C" w14:textId="77777777" w:rsidR="0054267C" w:rsidRPr="0033687C" w:rsidRDefault="0054267C" w:rsidP="0054267C">
            <w:pPr>
              <w:adjustRightInd/>
              <w:spacing w:line="240" w:lineRule="atLeast"/>
              <w:jc w:val="both"/>
              <w:textAlignment w:val="auto"/>
              <w:rPr>
                <w:rFonts w:ascii="標楷體" w:eastAsia="標楷體" w:hAnsi="標楷體"/>
                <w:kern w:val="2"/>
                <w:szCs w:val="24"/>
              </w:rPr>
            </w:pPr>
            <w:r w:rsidRPr="0033687C">
              <w:rPr>
                <w:rFonts w:ascii="標楷體" w:eastAsia="標楷體" w:cs="標楷體" w:hint="eastAsia"/>
                <w:kern w:val="2"/>
                <w:szCs w:val="24"/>
              </w:rPr>
              <w:t>案例討論</w:t>
            </w:r>
          </w:p>
        </w:tc>
        <w:tc>
          <w:tcPr>
            <w:tcW w:w="1055" w:type="pct"/>
          </w:tcPr>
          <w:p w14:paraId="5EAFC2EA" w14:textId="77777777" w:rsidR="0054267C" w:rsidRPr="0033687C" w:rsidRDefault="0054267C" w:rsidP="0054267C">
            <w:pPr>
              <w:adjustRightInd/>
              <w:spacing w:line="440" w:lineRule="exact"/>
              <w:textAlignment w:val="auto"/>
              <w:rPr>
                <w:rFonts w:ascii="標楷體" w:eastAsia="標楷體" w:hAnsi="標楷體"/>
                <w:kern w:val="2"/>
                <w:szCs w:val="24"/>
              </w:rPr>
            </w:pPr>
            <w:r w:rsidRPr="0033687C">
              <w:rPr>
                <w:rFonts w:ascii="標楷體" w:eastAsia="標楷體" w:hAnsi="標楷體"/>
                <w:kern w:val="2"/>
                <w:szCs w:val="24"/>
              </w:rPr>
              <w:t>3</w:t>
            </w:r>
            <w:proofErr w:type="gramStart"/>
            <w:r w:rsidRPr="0033687C">
              <w:rPr>
                <w:rFonts w:ascii="標楷體" w:eastAsia="標楷體" w:hAnsi="標楷體" w:hint="eastAsia"/>
                <w:kern w:val="2"/>
                <w:szCs w:val="24"/>
              </w:rPr>
              <w:t>週</w:t>
            </w:r>
            <w:proofErr w:type="gramEnd"/>
            <w:r w:rsidRPr="0033687C">
              <w:rPr>
                <w:rFonts w:ascii="標楷體" w:eastAsia="標楷體" w:hAnsi="標楷體"/>
                <w:kern w:val="2"/>
                <w:szCs w:val="24"/>
              </w:rPr>
              <w:t>(120</w:t>
            </w:r>
            <w:r w:rsidRPr="0033687C">
              <w:rPr>
                <w:rFonts w:ascii="標楷體" w:eastAsia="標楷體" w:hAnsi="標楷體" w:hint="eastAsia"/>
                <w:kern w:val="2"/>
                <w:szCs w:val="24"/>
              </w:rPr>
              <w:t>小時</w:t>
            </w:r>
            <w:r w:rsidRPr="0033687C">
              <w:rPr>
                <w:rFonts w:ascii="標楷體" w:eastAsia="標楷體" w:hAnsi="標楷體"/>
                <w:kern w:val="2"/>
                <w:szCs w:val="24"/>
              </w:rPr>
              <w:t>)</w:t>
            </w:r>
          </w:p>
        </w:tc>
      </w:tr>
      <w:tr w:rsidR="0033687C" w:rsidRPr="0033687C" w14:paraId="3DC3C34C" w14:textId="77777777" w:rsidTr="00794780">
        <w:trPr>
          <w:trHeight w:val="282"/>
          <w:jc w:val="center"/>
        </w:trPr>
        <w:tc>
          <w:tcPr>
            <w:tcW w:w="1241" w:type="pct"/>
            <w:vMerge/>
          </w:tcPr>
          <w:p w14:paraId="71CF7BE3" w14:textId="77777777" w:rsidR="0054267C" w:rsidRPr="0033687C" w:rsidRDefault="0054267C" w:rsidP="0054267C">
            <w:pPr>
              <w:adjustRightInd/>
              <w:spacing w:line="240" w:lineRule="auto"/>
              <w:textAlignment w:val="auto"/>
              <w:rPr>
                <w:rFonts w:ascii="標楷體" w:eastAsia="標楷體" w:hAnsi="標楷體"/>
                <w:kern w:val="2"/>
                <w:szCs w:val="22"/>
              </w:rPr>
            </w:pPr>
          </w:p>
        </w:tc>
        <w:tc>
          <w:tcPr>
            <w:tcW w:w="2704" w:type="pct"/>
          </w:tcPr>
          <w:p w14:paraId="3FD0ADE6" w14:textId="77777777" w:rsidR="0054267C" w:rsidRPr="0033687C" w:rsidRDefault="0054267C" w:rsidP="0054267C">
            <w:pPr>
              <w:adjustRightInd/>
              <w:spacing w:line="240" w:lineRule="atLeast"/>
              <w:textAlignment w:val="auto"/>
              <w:rPr>
                <w:rFonts w:ascii="標楷體" w:eastAsia="標楷體" w:hAnsi="標楷體"/>
                <w:kern w:val="2"/>
                <w:szCs w:val="24"/>
              </w:rPr>
            </w:pPr>
            <w:r w:rsidRPr="0033687C">
              <w:rPr>
                <w:rFonts w:ascii="標楷體" w:eastAsia="標楷體" w:hAnsi="標楷體" w:hint="eastAsia"/>
                <w:kern w:val="2"/>
                <w:szCs w:val="24"/>
              </w:rPr>
              <w:t>眼科門診見習</w:t>
            </w:r>
          </w:p>
        </w:tc>
        <w:tc>
          <w:tcPr>
            <w:tcW w:w="1055" w:type="pct"/>
          </w:tcPr>
          <w:p w14:paraId="43AC22E7" w14:textId="77777777" w:rsidR="0054267C" w:rsidRPr="0033687C" w:rsidRDefault="0054267C" w:rsidP="0054267C">
            <w:pPr>
              <w:adjustRightInd/>
              <w:spacing w:line="440" w:lineRule="exact"/>
              <w:textAlignment w:val="auto"/>
              <w:rPr>
                <w:rFonts w:ascii="標楷體" w:eastAsia="標楷體" w:hAnsi="標楷體"/>
                <w:kern w:val="2"/>
                <w:szCs w:val="24"/>
              </w:rPr>
            </w:pPr>
            <w:r w:rsidRPr="0033687C">
              <w:rPr>
                <w:rFonts w:ascii="標楷體" w:eastAsia="標楷體" w:hAnsi="標楷體"/>
                <w:kern w:val="2"/>
                <w:szCs w:val="24"/>
              </w:rPr>
              <w:t>2</w:t>
            </w:r>
            <w:proofErr w:type="gramStart"/>
            <w:r w:rsidRPr="0033687C">
              <w:rPr>
                <w:rFonts w:ascii="標楷體" w:eastAsia="標楷體" w:hAnsi="標楷體" w:hint="eastAsia"/>
                <w:kern w:val="2"/>
                <w:szCs w:val="24"/>
              </w:rPr>
              <w:t>週</w:t>
            </w:r>
            <w:proofErr w:type="gramEnd"/>
            <w:r w:rsidRPr="0033687C">
              <w:rPr>
                <w:rFonts w:ascii="標楷體" w:eastAsia="標楷體" w:hAnsi="標楷體"/>
                <w:kern w:val="2"/>
                <w:szCs w:val="24"/>
              </w:rPr>
              <w:t>(80</w:t>
            </w:r>
            <w:r w:rsidRPr="0033687C">
              <w:rPr>
                <w:rFonts w:ascii="標楷體" w:eastAsia="標楷體" w:hAnsi="標楷體" w:hint="eastAsia"/>
                <w:kern w:val="2"/>
                <w:szCs w:val="24"/>
              </w:rPr>
              <w:t>小時</w:t>
            </w:r>
            <w:r w:rsidRPr="0033687C">
              <w:rPr>
                <w:rFonts w:ascii="標楷體" w:eastAsia="標楷體" w:hAnsi="標楷體"/>
                <w:kern w:val="2"/>
                <w:szCs w:val="24"/>
              </w:rPr>
              <w:t>)</w:t>
            </w:r>
          </w:p>
        </w:tc>
      </w:tr>
      <w:tr w:rsidR="0033687C" w:rsidRPr="0033687C" w14:paraId="20953DDE" w14:textId="77777777" w:rsidTr="00794780">
        <w:trPr>
          <w:trHeight w:val="655"/>
          <w:jc w:val="center"/>
        </w:trPr>
        <w:tc>
          <w:tcPr>
            <w:tcW w:w="1241" w:type="pct"/>
            <w:vAlign w:val="center"/>
          </w:tcPr>
          <w:p w14:paraId="1A280A1C" w14:textId="77777777" w:rsidR="0054267C" w:rsidRPr="0033687C" w:rsidRDefault="0054267C" w:rsidP="0054267C">
            <w:pPr>
              <w:adjustRightInd/>
              <w:spacing w:line="240" w:lineRule="auto"/>
              <w:jc w:val="both"/>
              <w:textAlignment w:val="auto"/>
              <w:rPr>
                <w:rFonts w:ascii="標楷體" w:eastAsia="標楷體" w:hAnsi="標楷體"/>
                <w:kern w:val="2"/>
                <w:szCs w:val="24"/>
              </w:rPr>
            </w:pPr>
            <w:r w:rsidRPr="0033687C">
              <w:rPr>
                <w:rFonts w:ascii="標楷體" w:eastAsia="標楷體" w:hAnsi="標楷體" w:hint="eastAsia"/>
                <w:kern w:val="2"/>
                <w:szCs w:val="24"/>
              </w:rPr>
              <w:t>實習總</w:t>
            </w:r>
            <w:r w:rsidRPr="0033687C">
              <w:rPr>
                <w:rFonts w:ascii="標楷體" w:eastAsia="標楷體" w:cs="標楷體" w:hint="eastAsia"/>
                <w:kern w:val="2"/>
                <w:szCs w:val="24"/>
              </w:rPr>
              <w:t>時</w:t>
            </w:r>
            <w:r w:rsidRPr="0033687C">
              <w:rPr>
                <w:rFonts w:ascii="標楷體" w:eastAsia="標楷體" w:hAnsi="標楷體" w:hint="eastAsia"/>
                <w:kern w:val="2"/>
                <w:szCs w:val="24"/>
              </w:rPr>
              <w:t>數</w:t>
            </w:r>
          </w:p>
        </w:tc>
        <w:tc>
          <w:tcPr>
            <w:tcW w:w="2704" w:type="pct"/>
            <w:vAlign w:val="center"/>
          </w:tcPr>
          <w:p w14:paraId="0D18A34D" w14:textId="77777777" w:rsidR="0054267C" w:rsidRPr="0033687C" w:rsidRDefault="0054267C" w:rsidP="0054267C">
            <w:pPr>
              <w:autoSpaceDE w:val="0"/>
              <w:autoSpaceDN w:val="0"/>
              <w:spacing w:line="440" w:lineRule="exact"/>
              <w:jc w:val="both"/>
              <w:textAlignment w:val="auto"/>
              <w:rPr>
                <w:rFonts w:ascii="標楷體" w:eastAsia="標楷體" w:cs="標楷體"/>
                <w:kern w:val="2"/>
                <w:szCs w:val="24"/>
              </w:rPr>
            </w:pPr>
            <w:r w:rsidRPr="0033687C">
              <w:rPr>
                <w:rFonts w:ascii="標楷體" w:eastAsia="標楷體" w:cs="標楷體" w:hint="eastAsia"/>
                <w:kern w:val="2"/>
                <w:szCs w:val="24"/>
              </w:rPr>
              <w:t>以上各實習學科總計最低</w:t>
            </w:r>
            <w:proofErr w:type="gramStart"/>
            <w:r w:rsidRPr="0033687C">
              <w:rPr>
                <w:rFonts w:ascii="標楷體" w:eastAsia="標楷體" w:cs="標楷體" w:hint="eastAsia"/>
                <w:kern w:val="2"/>
                <w:szCs w:val="24"/>
              </w:rPr>
              <w:t>週</w:t>
            </w:r>
            <w:proofErr w:type="gramEnd"/>
            <w:r w:rsidRPr="0033687C">
              <w:rPr>
                <w:rFonts w:ascii="標楷體" w:eastAsia="標楷體" w:cs="標楷體" w:hint="eastAsia"/>
                <w:kern w:val="2"/>
                <w:szCs w:val="24"/>
              </w:rPr>
              <w:t>（時）數為</w:t>
            </w:r>
            <w:r w:rsidRPr="0033687C">
              <w:rPr>
                <w:rFonts w:ascii="標楷體" w:eastAsia="標楷體" w:cs="標楷體"/>
                <w:kern w:val="2"/>
                <w:szCs w:val="24"/>
              </w:rPr>
              <w:t>16</w:t>
            </w:r>
            <w:r w:rsidRPr="0033687C">
              <w:rPr>
                <w:rFonts w:ascii="標楷體" w:eastAsia="標楷體" w:cs="標楷體" w:hint="eastAsia"/>
                <w:kern w:val="2"/>
                <w:szCs w:val="24"/>
              </w:rPr>
              <w:t>週（</w:t>
            </w:r>
            <w:r w:rsidRPr="0033687C">
              <w:rPr>
                <w:rFonts w:ascii="標楷體" w:eastAsia="標楷體" w:cs="標楷體"/>
                <w:kern w:val="2"/>
                <w:szCs w:val="24"/>
              </w:rPr>
              <w:t>640</w:t>
            </w:r>
            <w:r w:rsidRPr="0033687C">
              <w:rPr>
                <w:rFonts w:ascii="標楷體" w:eastAsia="標楷體" w:cs="標楷體" w:hint="eastAsia"/>
                <w:kern w:val="2"/>
                <w:szCs w:val="24"/>
              </w:rPr>
              <w:t>小時</w:t>
            </w:r>
            <w:r w:rsidRPr="0033687C">
              <w:rPr>
                <w:rFonts w:ascii="標楷體" w:eastAsia="標楷體" w:cs="標楷體" w:hint="eastAsia"/>
                <w:szCs w:val="24"/>
              </w:rPr>
              <w:t>）。</w:t>
            </w:r>
          </w:p>
        </w:tc>
        <w:tc>
          <w:tcPr>
            <w:tcW w:w="1055" w:type="pct"/>
          </w:tcPr>
          <w:p w14:paraId="053D6D42" w14:textId="77777777" w:rsidR="0054267C" w:rsidRPr="0033687C" w:rsidRDefault="0054267C" w:rsidP="0054267C">
            <w:pPr>
              <w:adjustRightInd/>
              <w:spacing w:line="440" w:lineRule="exact"/>
              <w:ind w:rightChars="-59" w:right="-142"/>
              <w:textAlignment w:val="auto"/>
              <w:rPr>
                <w:rFonts w:ascii="標楷體" w:eastAsia="標楷體" w:hAnsi="標楷體"/>
                <w:kern w:val="2"/>
                <w:szCs w:val="24"/>
              </w:rPr>
            </w:pPr>
            <w:r w:rsidRPr="0033687C">
              <w:rPr>
                <w:rFonts w:ascii="標楷體" w:eastAsia="標楷體" w:hAnsi="標楷體"/>
                <w:kern w:val="2"/>
                <w:szCs w:val="24"/>
              </w:rPr>
              <w:t>16</w:t>
            </w:r>
            <w:proofErr w:type="gramStart"/>
            <w:r w:rsidRPr="0033687C">
              <w:rPr>
                <w:rFonts w:ascii="標楷體" w:eastAsia="標楷體" w:hAnsi="標楷體" w:hint="eastAsia"/>
                <w:kern w:val="2"/>
                <w:szCs w:val="24"/>
              </w:rPr>
              <w:t>週</w:t>
            </w:r>
            <w:proofErr w:type="gramEnd"/>
            <w:r w:rsidRPr="0033687C">
              <w:rPr>
                <w:rFonts w:ascii="標楷體" w:eastAsia="標楷體" w:hAnsi="標楷體"/>
                <w:kern w:val="2"/>
                <w:szCs w:val="24"/>
              </w:rPr>
              <w:t>(640</w:t>
            </w:r>
            <w:r w:rsidRPr="0033687C">
              <w:rPr>
                <w:rFonts w:ascii="標楷體" w:eastAsia="標楷體" w:hAnsi="標楷體" w:hint="eastAsia"/>
                <w:kern w:val="2"/>
                <w:szCs w:val="24"/>
              </w:rPr>
              <w:t>小時</w:t>
            </w:r>
            <w:r w:rsidRPr="0033687C">
              <w:rPr>
                <w:rFonts w:ascii="標楷體" w:eastAsia="標楷體" w:hAnsi="標楷體"/>
                <w:kern w:val="2"/>
                <w:szCs w:val="24"/>
              </w:rPr>
              <w:t>)</w:t>
            </w:r>
          </w:p>
        </w:tc>
      </w:tr>
      <w:tr w:rsidR="0054267C" w:rsidRPr="0033687C" w14:paraId="0B962074" w14:textId="77777777" w:rsidTr="00794780">
        <w:trPr>
          <w:trHeight w:val="655"/>
          <w:jc w:val="center"/>
        </w:trPr>
        <w:tc>
          <w:tcPr>
            <w:tcW w:w="5000" w:type="pct"/>
            <w:gridSpan w:val="3"/>
            <w:vAlign w:val="center"/>
          </w:tcPr>
          <w:p w14:paraId="18732CAA" w14:textId="77777777" w:rsidR="0054267C" w:rsidRPr="0033687C" w:rsidRDefault="0054267C" w:rsidP="0054267C">
            <w:pPr>
              <w:adjustRightInd/>
              <w:spacing w:line="400" w:lineRule="exact"/>
              <w:ind w:rightChars="-59" w:right="-142"/>
              <w:textAlignment w:val="auto"/>
              <w:rPr>
                <w:rFonts w:ascii="標楷體" w:eastAsia="標楷體" w:cs="標楷體"/>
                <w:szCs w:val="24"/>
              </w:rPr>
            </w:pPr>
            <w:r w:rsidRPr="0033687C">
              <w:rPr>
                <w:rFonts w:ascii="標楷體" w:eastAsia="標楷體" w:cs="標楷體" w:hint="eastAsia"/>
                <w:szCs w:val="24"/>
              </w:rPr>
              <w:t>實習場所</w:t>
            </w:r>
            <w:r w:rsidRPr="0033687C">
              <w:rPr>
                <w:rFonts w:ascii="標楷體" w:eastAsia="標楷體" w:cs="標楷體" w:hint="eastAsia"/>
                <w:kern w:val="2"/>
                <w:szCs w:val="24"/>
              </w:rPr>
              <w:t>（條件）</w:t>
            </w:r>
            <w:r w:rsidRPr="0033687C">
              <w:rPr>
                <w:rFonts w:ascii="標楷體" w:eastAsia="標楷體" w:cs="標楷體" w:hint="eastAsia"/>
                <w:szCs w:val="24"/>
              </w:rPr>
              <w:t>：</w:t>
            </w:r>
          </w:p>
          <w:p w14:paraId="15854662" w14:textId="77777777" w:rsidR="0054267C" w:rsidRPr="0033687C" w:rsidRDefault="0054267C" w:rsidP="0054267C">
            <w:pPr>
              <w:adjustRightInd/>
              <w:spacing w:line="400" w:lineRule="exact"/>
              <w:ind w:rightChars="-59" w:right="-142"/>
              <w:textAlignment w:val="auto"/>
              <w:rPr>
                <w:rFonts w:ascii="標楷體" w:eastAsia="標楷體" w:cs="標楷體"/>
                <w:szCs w:val="24"/>
              </w:rPr>
            </w:pPr>
            <w:r w:rsidRPr="0033687C">
              <w:rPr>
                <w:rFonts w:ascii="標楷體" w:eastAsia="標楷體" w:cs="標楷體" w:hint="eastAsia"/>
                <w:szCs w:val="24"/>
              </w:rPr>
              <w:t>一</w:t>
            </w:r>
            <w:r w:rsidRPr="0033687C">
              <w:rPr>
                <w:rFonts w:ascii="標楷體" w:eastAsia="標楷體" w:hAnsi="標楷體" w:cs="標楷體" w:hint="eastAsia"/>
                <w:szCs w:val="24"/>
              </w:rPr>
              <w:t>、</w:t>
            </w:r>
            <w:proofErr w:type="gramStart"/>
            <w:r w:rsidRPr="0033687C">
              <w:rPr>
                <w:rFonts w:ascii="標楷體" w:eastAsia="標楷體" w:hAnsi="標楷體" w:hint="eastAsia"/>
                <w:kern w:val="2"/>
                <w:szCs w:val="24"/>
              </w:rPr>
              <w:t>眼視光</w:t>
            </w:r>
            <w:proofErr w:type="gramEnd"/>
            <w:r w:rsidRPr="0033687C">
              <w:rPr>
                <w:rFonts w:ascii="標楷體" w:eastAsia="標楷體" w:hAnsi="標楷體" w:hint="eastAsia"/>
                <w:kern w:val="2"/>
                <w:szCs w:val="24"/>
              </w:rPr>
              <w:t>實習(一)：</w:t>
            </w:r>
            <w:r w:rsidRPr="0033687C">
              <w:rPr>
                <w:rFonts w:ascii="標楷體" w:eastAsia="標楷體" w:cs="標楷體" w:hint="eastAsia"/>
                <w:szCs w:val="24"/>
              </w:rPr>
              <w:t>須於符合規定之驗光所，並在驗光師之指導下進行。</w:t>
            </w:r>
          </w:p>
          <w:p w14:paraId="34E9E229" w14:textId="77777777" w:rsidR="0054267C" w:rsidRPr="0033687C" w:rsidRDefault="0054267C" w:rsidP="0054267C">
            <w:pPr>
              <w:adjustRightInd/>
              <w:spacing w:line="400" w:lineRule="exact"/>
              <w:ind w:rightChars="-59" w:right="-142"/>
              <w:textAlignment w:val="auto"/>
              <w:rPr>
                <w:rFonts w:ascii="標楷體" w:eastAsia="標楷體" w:cs="標楷體"/>
                <w:szCs w:val="24"/>
              </w:rPr>
            </w:pPr>
            <w:r w:rsidRPr="0033687C">
              <w:rPr>
                <w:rFonts w:ascii="標楷體" w:eastAsia="標楷體" w:hAnsi="標楷體" w:cs="標楷體" w:hint="eastAsia"/>
                <w:szCs w:val="24"/>
              </w:rPr>
              <w:t>二、</w:t>
            </w:r>
            <w:proofErr w:type="gramStart"/>
            <w:r w:rsidRPr="0033687C">
              <w:rPr>
                <w:rFonts w:ascii="標楷體" w:eastAsia="標楷體" w:hAnsi="標楷體" w:hint="eastAsia"/>
                <w:kern w:val="2"/>
                <w:szCs w:val="24"/>
              </w:rPr>
              <w:t>眼視光</w:t>
            </w:r>
            <w:proofErr w:type="gramEnd"/>
            <w:r w:rsidRPr="0033687C">
              <w:rPr>
                <w:rFonts w:ascii="標楷體" w:eastAsia="標楷體" w:hAnsi="標楷體" w:hint="eastAsia"/>
                <w:kern w:val="2"/>
                <w:szCs w:val="24"/>
              </w:rPr>
              <w:t>實習(二)：</w:t>
            </w:r>
            <w:r w:rsidRPr="0033687C">
              <w:rPr>
                <w:rFonts w:ascii="標楷體" w:eastAsia="標楷體" w:cs="標楷體" w:hint="eastAsia"/>
                <w:szCs w:val="24"/>
              </w:rPr>
              <w:t>須於符合規定之醫療機構</w:t>
            </w:r>
            <w:r w:rsidRPr="0033687C">
              <w:rPr>
                <w:rFonts w:ascii="標楷體" w:eastAsia="標楷體" w:hAnsi="標楷體" w:cs="標楷體" w:hint="eastAsia"/>
                <w:szCs w:val="24"/>
              </w:rPr>
              <w:t>，</w:t>
            </w:r>
            <w:r w:rsidRPr="0033687C">
              <w:rPr>
                <w:rFonts w:ascii="標楷體" w:eastAsia="標楷體" w:cs="標楷體" w:hint="eastAsia"/>
                <w:szCs w:val="24"/>
              </w:rPr>
              <w:t>並</w:t>
            </w:r>
            <w:r w:rsidRPr="0033687C">
              <w:rPr>
                <w:rFonts w:ascii="標楷體" w:eastAsia="標楷體" w:hAnsi="標楷體" w:hint="eastAsia"/>
                <w:kern w:val="2"/>
                <w:szCs w:val="24"/>
              </w:rPr>
              <w:t>在</w:t>
            </w:r>
            <w:r w:rsidRPr="0033687C">
              <w:rPr>
                <w:rFonts w:ascii="標楷體" w:eastAsia="標楷體" w:cs="標楷體" w:hint="eastAsia"/>
                <w:szCs w:val="24"/>
              </w:rPr>
              <w:t>眼科醫師指導下進行。</w:t>
            </w:r>
          </w:p>
        </w:tc>
      </w:tr>
    </w:tbl>
    <w:p w14:paraId="1967C8A7" w14:textId="77777777" w:rsidR="00794780" w:rsidRPr="0033687C" w:rsidRDefault="00794780"/>
    <w:p w14:paraId="3D895F39" w14:textId="77777777" w:rsidR="00794780" w:rsidRPr="0033687C" w:rsidRDefault="00794780"/>
    <w:p w14:paraId="5A16DC28" w14:textId="06A4565E" w:rsidR="00435087" w:rsidRDefault="00435087">
      <w:pPr>
        <w:widowControl/>
        <w:adjustRightInd/>
        <w:spacing w:line="240" w:lineRule="auto"/>
        <w:textAlignment w:val="auto"/>
      </w:pPr>
      <w:r>
        <w:br w:type="page"/>
      </w:r>
    </w:p>
    <w:p w14:paraId="3A08CB30" w14:textId="7AEAD48B" w:rsidR="0054267C" w:rsidRDefault="00435087">
      <w:pPr>
        <w:rPr>
          <w:b/>
        </w:rPr>
      </w:pPr>
      <w:r>
        <w:rPr>
          <w:rFonts w:hint="eastAsia"/>
          <w:b/>
        </w:rPr>
        <w:lastRenderedPageBreak/>
        <w:t>(</w:t>
      </w:r>
      <w:r w:rsidR="008B035C" w:rsidRPr="00435087">
        <w:rPr>
          <w:rFonts w:hint="eastAsia"/>
          <w:b/>
        </w:rPr>
        <w:t>附件二</w:t>
      </w:r>
      <w:r>
        <w:rPr>
          <w:rFonts w:hint="eastAsia"/>
          <w:b/>
        </w:rPr>
        <w:t>)</w:t>
      </w:r>
    </w:p>
    <w:p w14:paraId="1DE8D734" w14:textId="77777777" w:rsidR="00435087" w:rsidRPr="00435087" w:rsidRDefault="00435087">
      <w:pPr>
        <w:rPr>
          <w:b/>
        </w:rPr>
      </w:pPr>
    </w:p>
    <w:tbl>
      <w:tblPr>
        <w:tblW w:w="11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5"/>
        <w:gridCol w:w="87"/>
        <w:gridCol w:w="1564"/>
        <w:gridCol w:w="70"/>
        <w:gridCol w:w="657"/>
        <w:gridCol w:w="567"/>
        <w:gridCol w:w="850"/>
        <w:gridCol w:w="1278"/>
        <w:gridCol w:w="851"/>
        <w:gridCol w:w="1072"/>
        <w:gridCol w:w="1126"/>
        <w:gridCol w:w="1724"/>
      </w:tblGrid>
      <w:tr w:rsidR="0033687C" w:rsidRPr="0033687C" w14:paraId="70998283" w14:textId="77777777" w:rsidTr="00B03975">
        <w:trPr>
          <w:trHeight w:val="485"/>
          <w:jc w:val="center"/>
        </w:trPr>
        <w:tc>
          <w:tcPr>
            <w:tcW w:w="11091" w:type="dxa"/>
            <w:gridSpan w:val="12"/>
          </w:tcPr>
          <w:p w14:paraId="7E67D669" w14:textId="77777777" w:rsidR="00F05F3F" w:rsidRPr="0033687C" w:rsidRDefault="00F05F3F" w:rsidP="00F05F3F">
            <w:pPr>
              <w:adjustRightInd/>
              <w:spacing w:line="240" w:lineRule="auto"/>
              <w:jc w:val="distribute"/>
              <w:textAlignment w:val="auto"/>
              <w:rPr>
                <w:rFonts w:ascii="標楷體" w:eastAsia="標楷體" w:hAnsi="標楷體"/>
                <w:b/>
                <w:kern w:val="2"/>
                <w:szCs w:val="22"/>
              </w:rPr>
            </w:pPr>
            <w:r w:rsidRPr="0033687C">
              <w:rPr>
                <w:rFonts w:ascii="Calibri" w:eastAsia="標楷體" w:hAnsi="Calibri" w:hint="eastAsia"/>
                <w:bCs/>
                <w:kern w:val="2"/>
                <w:sz w:val="28"/>
                <w:szCs w:val="28"/>
              </w:rPr>
              <w:t xml:space="preserve">　</w:t>
            </w:r>
            <w:r w:rsidRPr="0033687C">
              <w:rPr>
                <w:rFonts w:ascii="Calibri" w:eastAsia="標楷體" w:hAnsi="Calibri" w:hint="eastAsia"/>
                <w:bCs/>
                <w:kern w:val="2"/>
                <w:sz w:val="28"/>
                <w:szCs w:val="28"/>
              </w:rPr>
              <w:t xml:space="preserve">  </w:t>
            </w:r>
            <w:r w:rsidRPr="0033687C">
              <w:rPr>
                <w:rFonts w:ascii="Calibri" w:eastAsia="標楷體" w:hAnsi="Calibri" w:hint="eastAsia"/>
                <w:b/>
                <w:bCs/>
                <w:kern w:val="2"/>
                <w:sz w:val="28"/>
                <w:szCs w:val="28"/>
              </w:rPr>
              <w:t>學校　　　　　系（科）驗光實習證明書</w:t>
            </w:r>
          </w:p>
        </w:tc>
      </w:tr>
      <w:tr w:rsidR="0033687C" w:rsidRPr="0033687C" w14:paraId="482D3945" w14:textId="77777777" w:rsidTr="00B03975">
        <w:trPr>
          <w:trHeight w:val="332"/>
          <w:jc w:val="center"/>
        </w:trPr>
        <w:tc>
          <w:tcPr>
            <w:tcW w:w="1332" w:type="dxa"/>
            <w:gridSpan w:val="2"/>
            <w:vAlign w:val="center"/>
          </w:tcPr>
          <w:p w14:paraId="4C30CBE8" w14:textId="77777777" w:rsidR="00F05F3F" w:rsidRPr="0033687C" w:rsidRDefault="00F05F3F" w:rsidP="00F05F3F">
            <w:pPr>
              <w:adjustRightInd/>
              <w:snapToGrid w:val="0"/>
              <w:spacing w:line="320" w:lineRule="exact"/>
              <w:textAlignment w:val="auto"/>
              <w:rPr>
                <w:rFonts w:ascii="標楷體" w:eastAsia="標楷體"/>
                <w:spacing w:val="-12"/>
                <w:kern w:val="2"/>
                <w:szCs w:val="24"/>
              </w:rPr>
            </w:pPr>
            <w:r w:rsidRPr="0033687C">
              <w:rPr>
                <w:rFonts w:ascii="標楷體" w:eastAsia="標楷體" w:hint="eastAsia"/>
                <w:spacing w:val="-12"/>
                <w:kern w:val="2"/>
                <w:szCs w:val="24"/>
              </w:rPr>
              <w:t>姓名</w:t>
            </w:r>
          </w:p>
        </w:tc>
        <w:tc>
          <w:tcPr>
            <w:tcW w:w="1634" w:type="dxa"/>
            <w:gridSpan w:val="2"/>
            <w:vAlign w:val="center"/>
          </w:tcPr>
          <w:p w14:paraId="070B67EA" w14:textId="77777777" w:rsidR="00F05F3F" w:rsidRPr="0033687C" w:rsidRDefault="00F05F3F" w:rsidP="00F05F3F">
            <w:pPr>
              <w:adjustRightInd/>
              <w:snapToGrid w:val="0"/>
              <w:spacing w:line="320" w:lineRule="exact"/>
              <w:jc w:val="distribute"/>
              <w:textAlignment w:val="auto"/>
              <w:rPr>
                <w:rFonts w:ascii="標楷體" w:eastAsia="標楷體"/>
                <w:kern w:val="2"/>
                <w:szCs w:val="24"/>
              </w:rPr>
            </w:pPr>
          </w:p>
        </w:tc>
        <w:tc>
          <w:tcPr>
            <w:tcW w:w="657" w:type="dxa"/>
            <w:vAlign w:val="center"/>
          </w:tcPr>
          <w:p w14:paraId="5B9E2D4F" w14:textId="77777777" w:rsidR="00F05F3F" w:rsidRPr="0033687C" w:rsidRDefault="00F05F3F" w:rsidP="00F05F3F">
            <w:pPr>
              <w:adjustRightInd/>
              <w:snapToGrid w:val="0"/>
              <w:spacing w:line="320" w:lineRule="exact"/>
              <w:jc w:val="distribute"/>
              <w:textAlignment w:val="auto"/>
              <w:rPr>
                <w:rFonts w:ascii="標楷體" w:eastAsia="標楷體"/>
                <w:spacing w:val="-12"/>
                <w:kern w:val="2"/>
                <w:szCs w:val="24"/>
              </w:rPr>
            </w:pPr>
            <w:r w:rsidRPr="0033687C">
              <w:rPr>
                <w:rFonts w:ascii="標楷體" w:eastAsia="標楷體" w:hint="eastAsia"/>
                <w:spacing w:val="-12"/>
                <w:kern w:val="2"/>
                <w:szCs w:val="24"/>
              </w:rPr>
              <w:t>性別</w:t>
            </w:r>
          </w:p>
        </w:tc>
        <w:tc>
          <w:tcPr>
            <w:tcW w:w="567" w:type="dxa"/>
            <w:vAlign w:val="center"/>
          </w:tcPr>
          <w:p w14:paraId="5E3D1D78" w14:textId="77777777" w:rsidR="00F05F3F" w:rsidRPr="0033687C" w:rsidRDefault="00F05F3F" w:rsidP="00F05F3F">
            <w:pPr>
              <w:adjustRightInd/>
              <w:snapToGrid w:val="0"/>
              <w:spacing w:line="320" w:lineRule="exact"/>
              <w:jc w:val="distribute"/>
              <w:textAlignment w:val="auto"/>
              <w:rPr>
                <w:rFonts w:ascii="標楷體" w:eastAsia="標楷體"/>
                <w:kern w:val="2"/>
                <w:szCs w:val="24"/>
              </w:rPr>
            </w:pPr>
          </w:p>
        </w:tc>
        <w:tc>
          <w:tcPr>
            <w:tcW w:w="850" w:type="dxa"/>
            <w:vAlign w:val="center"/>
          </w:tcPr>
          <w:p w14:paraId="69A06267" w14:textId="77777777" w:rsidR="00F05F3F" w:rsidRPr="0033687C" w:rsidRDefault="00F05F3F" w:rsidP="00F05F3F">
            <w:pPr>
              <w:adjustRightInd/>
              <w:snapToGrid w:val="0"/>
              <w:spacing w:line="320" w:lineRule="exact"/>
              <w:jc w:val="center"/>
              <w:textAlignment w:val="auto"/>
              <w:rPr>
                <w:rFonts w:ascii="標楷體" w:eastAsia="標楷體"/>
                <w:kern w:val="2"/>
                <w:szCs w:val="24"/>
              </w:rPr>
            </w:pPr>
            <w:r w:rsidRPr="0033687C">
              <w:rPr>
                <w:rFonts w:ascii="標楷體" w:eastAsia="標楷體" w:hint="eastAsia"/>
                <w:kern w:val="2"/>
                <w:szCs w:val="24"/>
              </w:rPr>
              <w:t>出生</w:t>
            </w:r>
          </w:p>
          <w:p w14:paraId="48EBF324" w14:textId="77777777" w:rsidR="00F05F3F" w:rsidRPr="0033687C" w:rsidRDefault="00F05F3F" w:rsidP="00F05F3F">
            <w:pPr>
              <w:adjustRightInd/>
              <w:snapToGrid w:val="0"/>
              <w:spacing w:line="320" w:lineRule="exact"/>
              <w:jc w:val="center"/>
              <w:textAlignment w:val="auto"/>
              <w:rPr>
                <w:rFonts w:ascii="標楷體" w:eastAsia="標楷體"/>
                <w:kern w:val="2"/>
                <w:szCs w:val="24"/>
              </w:rPr>
            </w:pPr>
            <w:r w:rsidRPr="0033687C">
              <w:rPr>
                <w:rFonts w:ascii="標楷體" w:eastAsia="標楷體" w:hint="eastAsia"/>
                <w:kern w:val="2"/>
                <w:szCs w:val="24"/>
              </w:rPr>
              <w:t>日期</w:t>
            </w:r>
          </w:p>
        </w:tc>
        <w:tc>
          <w:tcPr>
            <w:tcW w:w="2129" w:type="dxa"/>
            <w:gridSpan w:val="2"/>
            <w:vAlign w:val="center"/>
          </w:tcPr>
          <w:p w14:paraId="1EDB913C" w14:textId="77777777" w:rsidR="00F05F3F" w:rsidRPr="0033687C" w:rsidRDefault="00F05F3F" w:rsidP="00F05F3F">
            <w:pPr>
              <w:adjustRightInd/>
              <w:snapToGrid w:val="0"/>
              <w:spacing w:line="320" w:lineRule="exact"/>
              <w:ind w:left="611" w:hangingChars="300" w:hanging="611"/>
              <w:jc w:val="distribute"/>
              <w:textAlignment w:val="auto"/>
              <w:rPr>
                <w:rFonts w:ascii="標楷體" w:eastAsia="標楷體"/>
                <w:spacing w:val="-6"/>
                <w:w w:val="90"/>
                <w:kern w:val="2"/>
                <w:szCs w:val="24"/>
              </w:rPr>
            </w:pPr>
            <w:r w:rsidRPr="0033687C">
              <w:rPr>
                <w:rFonts w:ascii="標楷體" w:eastAsia="標楷體" w:hint="eastAsia"/>
                <w:spacing w:val="-6"/>
                <w:w w:val="90"/>
                <w:kern w:val="2"/>
                <w:szCs w:val="24"/>
              </w:rPr>
              <w:t>民國  年  月  日</w:t>
            </w:r>
          </w:p>
        </w:tc>
        <w:tc>
          <w:tcPr>
            <w:tcW w:w="1072" w:type="dxa"/>
            <w:vAlign w:val="center"/>
          </w:tcPr>
          <w:p w14:paraId="685F6683" w14:textId="77777777" w:rsidR="00F05F3F" w:rsidRPr="0033687C" w:rsidRDefault="00F05F3F" w:rsidP="00F05F3F">
            <w:pPr>
              <w:adjustRightInd/>
              <w:snapToGrid w:val="0"/>
              <w:spacing w:line="320" w:lineRule="exact"/>
              <w:jc w:val="distribute"/>
              <w:textAlignment w:val="auto"/>
              <w:rPr>
                <w:rFonts w:ascii="標楷體" w:eastAsia="標楷體"/>
                <w:spacing w:val="-12"/>
                <w:kern w:val="2"/>
                <w:szCs w:val="24"/>
              </w:rPr>
            </w:pPr>
            <w:r w:rsidRPr="0033687C">
              <w:rPr>
                <w:rFonts w:ascii="標楷體" w:eastAsia="標楷體" w:hint="eastAsia"/>
                <w:spacing w:val="-12"/>
                <w:kern w:val="2"/>
                <w:szCs w:val="24"/>
              </w:rPr>
              <w:t>身分證</w:t>
            </w:r>
          </w:p>
          <w:p w14:paraId="2EECA6E1" w14:textId="77777777" w:rsidR="00F05F3F" w:rsidRPr="0033687C" w:rsidRDefault="00F05F3F" w:rsidP="00F05F3F">
            <w:pPr>
              <w:adjustRightInd/>
              <w:snapToGrid w:val="0"/>
              <w:spacing w:line="320" w:lineRule="exact"/>
              <w:jc w:val="distribute"/>
              <w:textAlignment w:val="auto"/>
              <w:rPr>
                <w:rFonts w:ascii="標楷體" w:eastAsia="標楷體"/>
                <w:spacing w:val="-26"/>
                <w:kern w:val="2"/>
                <w:szCs w:val="24"/>
              </w:rPr>
            </w:pPr>
            <w:r w:rsidRPr="0033687C">
              <w:rPr>
                <w:rFonts w:ascii="標楷體" w:eastAsia="標楷體" w:hint="eastAsia"/>
                <w:spacing w:val="-26"/>
                <w:kern w:val="2"/>
                <w:szCs w:val="24"/>
              </w:rPr>
              <w:t>統一編號</w:t>
            </w:r>
          </w:p>
        </w:tc>
        <w:tc>
          <w:tcPr>
            <w:tcW w:w="2850" w:type="dxa"/>
            <w:gridSpan w:val="2"/>
            <w:vAlign w:val="center"/>
          </w:tcPr>
          <w:p w14:paraId="47CABFCF" w14:textId="77777777" w:rsidR="00F05F3F" w:rsidRPr="0033687C" w:rsidRDefault="00F05F3F" w:rsidP="00F05F3F">
            <w:pPr>
              <w:adjustRightInd/>
              <w:snapToGrid w:val="0"/>
              <w:spacing w:line="320" w:lineRule="exact"/>
              <w:jc w:val="distribute"/>
              <w:textAlignment w:val="auto"/>
              <w:rPr>
                <w:rFonts w:ascii="標楷體" w:eastAsia="標楷體"/>
                <w:spacing w:val="-26"/>
                <w:kern w:val="2"/>
                <w:szCs w:val="24"/>
              </w:rPr>
            </w:pPr>
          </w:p>
        </w:tc>
      </w:tr>
      <w:tr w:rsidR="0033687C" w:rsidRPr="0033687C" w14:paraId="7C666384" w14:textId="77777777" w:rsidTr="00B03975">
        <w:trPr>
          <w:trHeight w:val="376"/>
          <w:jc w:val="center"/>
        </w:trPr>
        <w:tc>
          <w:tcPr>
            <w:tcW w:w="11091" w:type="dxa"/>
            <w:gridSpan w:val="12"/>
          </w:tcPr>
          <w:p w14:paraId="09FAFA70" w14:textId="77777777" w:rsidR="00F05F3F" w:rsidRPr="0033687C" w:rsidRDefault="00F05F3F" w:rsidP="00F05F3F">
            <w:pPr>
              <w:adjustRightInd/>
              <w:spacing w:line="240" w:lineRule="auto"/>
              <w:jc w:val="distribute"/>
              <w:textAlignment w:val="auto"/>
              <w:rPr>
                <w:rFonts w:ascii="標楷體" w:eastAsia="標楷體" w:hAnsi="標楷體"/>
                <w:kern w:val="2"/>
                <w:szCs w:val="24"/>
              </w:rPr>
            </w:pPr>
            <w:r w:rsidRPr="0033687C">
              <w:rPr>
                <w:rFonts w:ascii="標楷體" w:eastAsia="標楷體" w:hAnsi="Calibri" w:hint="eastAsia"/>
                <w:kern w:val="2"/>
                <w:szCs w:val="24"/>
              </w:rPr>
              <w:t>歷年修習實習學分時數</w:t>
            </w:r>
          </w:p>
        </w:tc>
      </w:tr>
      <w:tr w:rsidR="0033687C" w:rsidRPr="0033687C" w14:paraId="43C32139" w14:textId="77777777" w:rsidTr="00B03975">
        <w:trPr>
          <w:trHeight w:val="332"/>
          <w:jc w:val="center"/>
        </w:trPr>
        <w:tc>
          <w:tcPr>
            <w:tcW w:w="1245" w:type="dxa"/>
            <w:vAlign w:val="center"/>
          </w:tcPr>
          <w:p w14:paraId="7F04AE11" w14:textId="77777777" w:rsidR="00F05F3F" w:rsidRPr="0033687C" w:rsidRDefault="00F05F3F" w:rsidP="00F05F3F">
            <w:pPr>
              <w:adjustRightInd/>
              <w:snapToGrid w:val="0"/>
              <w:spacing w:line="240" w:lineRule="auto"/>
              <w:jc w:val="center"/>
              <w:textAlignment w:val="auto"/>
              <w:rPr>
                <w:rFonts w:ascii="標楷體" w:eastAsia="標楷體" w:hAnsi="標楷體"/>
                <w:kern w:val="2"/>
                <w:szCs w:val="22"/>
              </w:rPr>
            </w:pPr>
            <w:r w:rsidRPr="0033687C">
              <w:rPr>
                <w:rFonts w:ascii="標楷體" w:eastAsia="標楷體" w:hAnsi="標楷體" w:hint="eastAsia"/>
                <w:kern w:val="2"/>
                <w:szCs w:val="22"/>
              </w:rPr>
              <w:t>實    習</w:t>
            </w:r>
          </w:p>
          <w:p w14:paraId="7196D0C3" w14:textId="77777777" w:rsidR="00F05F3F" w:rsidRPr="0033687C" w:rsidRDefault="00F05F3F" w:rsidP="00F05F3F">
            <w:pPr>
              <w:adjustRightInd/>
              <w:snapToGrid w:val="0"/>
              <w:spacing w:line="240" w:lineRule="auto"/>
              <w:jc w:val="center"/>
              <w:textAlignment w:val="auto"/>
              <w:rPr>
                <w:rFonts w:ascii="標楷體" w:eastAsia="標楷體" w:hAnsi="標楷體"/>
                <w:kern w:val="2"/>
                <w:szCs w:val="22"/>
              </w:rPr>
            </w:pPr>
            <w:r w:rsidRPr="0033687C">
              <w:rPr>
                <w:rFonts w:ascii="標楷體" w:eastAsia="標楷體" w:hAnsi="標楷體" w:hint="eastAsia"/>
                <w:kern w:val="2"/>
                <w:szCs w:val="22"/>
              </w:rPr>
              <w:t>場    所</w:t>
            </w:r>
          </w:p>
        </w:tc>
        <w:tc>
          <w:tcPr>
            <w:tcW w:w="1651" w:type="dxa"/>
            <w:gridSpan w:val="2"/>
            <w:vAlign w:val="center"/>
          </w:tcPr>
          <w:p w14:paraId="41D3BC28" w14:textId="77777777" w:rsidR="00F05F3F" w:rsidRPr="0033687C" w:rsidRDefault="00F05F3F" w:rsidP="00F05F3F">
            <w:pPr>
              <w:adjustRightInd/>
              <w:snapToGrid w:val="0"/>
              <w:spacing w:line="240" w:lineRule="auto"/>
              <w:jc w:val="center"/>
              <w:textAlignment w:val="auto"/>
              <w:rPr>
                <w:rFonts w:ascii="標楷體" w:eastAsia="標楷體" w:hAnsi="標楷體"/>
                <w:kern w:val="2"/>
                <w:szCs w:val="22"/>
              </w:rPr>
            </w:pPr>
            <w:r w:rsidRPr="0033687C">
              <w:rPr>
                <w:rFonts w:ascii="標楷體" w:eastAsia="標楷體" w:hAnsi="標楷體" w:hint="eastAsia"/>
                <w:kern w:val="2"/>
                <w:szCs w:val="22"/>
              </w:rPr>
              <w:t>實   習</w:t>
            </w:r>
          </w:p>
          <w:p w14:paraId="72E612FC" w14:textId="77777777" w:rsidR="00F05F3F" w:rsidRPr="0033687C" w:rsidRDefault="00F05F3F" w:rsidP="00F05F3F">
            <w:pPr>
              <w:adjustRightInd/>
              <w:snapToGrid w:val="0"/>
              <w:spacing w:line="240" w:lineRule="auto"/>
              <w:jc w:val="center"/>
              <w:textAlignment w:val="auto"/>
              <w:rPr>
                <w:rFonts w:ascii="標楷體" w:eastAsia="標楷體" w:hAnsi="標楷體" w:cs="標楷體"/>
                <w:szCs w:val="24"/>
              </w:rPr>
            </w:pPr>
            <w:r w:rsidRPr="0033687C">
              <w:rPr>
                <w:rFonts w:ascii="標楷體" w:eastAsia="標楷體" w:hAnsi="標楷體" w:hint="eastAsia"/>
                <w:kern w:val="2"/>
                <w:szCs w:val="22"/>
              </w:rPr>
              <w:t>學   科</w:t>
            </w:r>
          </w:p>
        </w:tc>
        <w:tc>
          <w:tcPr>
            <w:tcW w:w="3422" w:type="dxa"/>
            <w:gridSpan w:val="5"/>
            <w:vAlign w:val="center"/>
          </w:tcPr>
          <w:p w14:paraId="7F73402F" w14:textId="77777777" w:rsidR="00F05F3F" w:rsidRPr="0033687C" w:rsidRDefault="00F05F3F" w:rsidP="00F05F3F">
            <w:pPr>
              <w:adjustRightInd/>
              <w:snapToGrid w:val="0"/>
              <w:spacing w:line="240" w:lineRule="auto"/>
              <w:jc w:val="center"/>
              <w:textAlignment w:val="auto"/>
              <w:rPr>
                <w:rFonts w:ascii="標楷體" w:eastAsia="標楷體" w:hAnsi="標楷體"/>
                <w:kern w:val="2"/>
                <w:szCs w:val="22"/>
              </w:rPr>
            </w:pPr>
            <w:r w:rsidRPr="0033687C">
              <w:rPr>
                <w:rFonts w:ascii="標楷體" w:eastAsia="標楷體" w:hAnsi="標楷體" w:cs="標楷體" w:hint="eastAsia"/>
                <w:szCs w:val="24"/>
              </w:rPr>
              <w:t>實習內涵</w:t>
            </w:r>
          </w:p>
        </w:tc>
        <w:tc>
          <w:tcPr>
            <w:tcW w:w="1923" w:type="dxa"/>
            <w:gridSpan w:val="2"/>
            <w:vAlign w:val="center"/>
          </w:tcPr>
          <w:p w14:paraId="037247FC" w14:textId="77777777" w:rsidR="00F05F3F" w:rsidRPr="0033687C" w:rsidRDefault="00F05F3F" w:rsidP="00F05F3F">
            <w:pPr>
              <w:autoSpaceDE w:val="0"/>
              <w:autoSpaceDN w:val="0"/>
              <w:snapToGrid w:val="0"/>
              <w:spacing w:line="240" w:lineRule="auto"/>
              <w:jc w:val="both"/>
              <w:textAlignment w:val="auto"/>
              <w:rPr>
                <w:rFonts w:ascii="標楷體" w:eastAsia="標楷體" w:hAnsi="標楷體" w:cs="標楷體"/>
                <w:szCs w:val="24"/>
              </w:rPr>
            </w:pPr>
            <w:r w:rsidRPr="0033687C">
              <w:rPr>
                <w:rFonts w:ascii="標楷體" w:eastAsia="標楷體" w:hAnsi="標楷體" w:cs="標楷體" w:hint="eastAsia"/>
                <w:szCs w:val="24"/>
              </w:rPr>
              <w:t>實習</w:t>
            </w:r>
            <w:proofErr w:type="gramStart"/>
            <w:r w:rsidRPr="0033687C">
              <w:rPr>
                <w:rFonts w:ascii="標楷體" w:eastAsia="標楷體" w:hAnsi="標楷體" w:cs="標楷體" w:hint="eastAsia"/>
                <w:szCs w:val="24"/>
              </w:rPr>
              <w:t>週</w:t>
            </w:r>
            <w:proofErr w:type="gramEnd"/>
            <w:r w:rsidRPr="0033687C">
              <w:rPr>
                <w:rFonts w:ascii="標楷體" w:eastAsia="標楷體" w:hAnsi="標楷體" w:cs="標楷體" w:hint="eastAsia"/>
                <w:szCs w:val="24"/>
              </w:rPr>
              <w:t>（時）</w:t>
            </w:r>
          </w:p>
          <w:p w14:paraId="52403A3B" w14:textId="77777777" w:rsidR="00F05F3F" w:rsidRPr="0033687C" w:rsidRDefault="00F05F3F" w:rsidP="00F05F3F">
            <w:pPr>
              <w:adjustRightInd/>
              <w:snapToGrid w:val="0"/>
              <w:spacing w:line="240" w:lineRule="auto"/>
              <w:jc w:val="both"/>
              <w:textAlignment w:val="auto"/>
              <w:rPr>
                <w:rFonts w:ascii="標楷體" w:eastAsia="標楷體" w:hAnsi="標楷體"/>
                <w:kern w:val="2"/>
                <w:szCs w:val="22"/>
              </w:rPr>
            </w:pPr>
            <w:r w:rsidRPr="0033687C">
              <w:rPr>
                <w:rFonts w:ascii="標楷體" w:eastAsia="標楷體" w:hAnsi="標楷體" w:cs="標楷體" w:hint="eastAsia"/>
                <w:szCs w:val="24"/>
              </w:rPr>
              <w:t>數最低標準</w:t>
            </w:r>
          </w:p>
        </w:tc>
        <w:tc>
          <w:tcPr>
            <w:tcW w:w="1126" w:type="dxa"/>
            <w:vAlign w:val="center"/>
          </w:tcPr>
          <w:p w14:paraId="0506BF4E" w14:textId="77777777" w:rsidR="00F05F3F" w:rsidRPr="0033687C" w:rsidRDefault="00F05F3F" w:rsidP="00F05F3F">
            <w:pPr>
              <w:adjustRightInd/>
              <w:snapToGrid w:val="0"/>
              <w:spacing w:line="240" w:lineRule="auto"/>
              <w:jc w:val="both"/>
              <w:textAlignment w:val="auto"/>
              <w:rPr>
                <w:rFonts w:ascii="標楷體" w:eastAsia="標楷體" w:hAnsi="標楷體"/>
                <w:spacing w:val="-20"/>
                <w:kern w:val="2"/>
                <w:szCs w:val="22"/>
              </w:rPr>
            </w:pPr>
            <w:r w:rsidRPr="0033687C">
              <w:rPr>
                <w:rFonts w:ascii="標楷體" w:eastAsia="標楷體" w:hAnsi="標楷體" w:hint="eastAsia"/>
                <w:spacing w:val="-20"/>
                <w:kern w:val="2"/>
                <w:szCs w:val="22"/>
              </w:rPr>
              <w:t>實習期間</w:t>
            </w:r>
          </w:p>
          <w:p w14:paraId="6EE5CCF4" w14:textId="77777777" w:rsidR="00F05F3F" w:rsidRPr="0033687C" w:rsidRDefault="00F05F3F" w:rsidP="00F05F3F">
            <w:pPr>
              <w:adjustRightInd/>
              <w:snapToGrid w:val="0"/>
              <w:spacing w:line="240" w:lineRule="auto"/>
              <w:jc w:val="both"/>
              <w:textAlignment w:val="auto"/>
              <w:rPr>
                <w:rFonts w:ascii="標楷體" w:eastAsia="標楷體" w:hAnsi="標楷體"/>
                <w:spacing w:val="-20"/>
                <w:kern w:val="2"/>
                <w:szCs w:val="22"/>
              </w:rPr>
            </w:pPr>
            <w:r w:rsidRPr="0033687C">
              <w:rPr>
                <w:rFonts w:ascii="標楷體" w:eastAsia="標楷體" w:hAnsi="標楷體" w:hint="eastAsia"/>
                <w:spacing w:val="-20"/>
                <w:kern w:val="2"/>
                <w:sz w:val="18"/>
                <w:szCs w:val="18"/>
              </w:rPr>
              <w:t>(</w:t>
            </w:r>
            <w:proofErr w:type="gramStart"/>
            <w:r w:rsidRPr="0033687C">
              <w:rPr>
                <w:rFonts w:ascii="標楷體" w:eastAsia="標楷體" w:hAnsi="標楷體" w:hint="eastAsia"/>
                <w:spacing w:val="-20"/>
                <w:kern w:val="2"/>
                <w:sz w:val="18"/>
                <w:szCs w:val="18"/>
              </w:rPr>
              <w:t>起迄</w:t>
            </w:r>
            <w:proofErr w:type="gramEnd"/>
            <w:r w:rsidRPr="0033687C">
              <w:rPr>
                <w:rFonts w:ascii="標楷體" w:eastAsia="標楷體" w:hAnsi="標楷體" w:hint="eastAsia"/>
                <w:spacing w:val="-20"/>
                <w:kern w:val="2"/>
                <w:sz w:val="18"/>
                <w:szCs w:val="18"/>
              </w:rPr>
              <w:t>年月日)</w:t>
            </w:r>
          </w:p>
        </w:tc>
        <w:tc>
          <w:tcPr>
            <w:tcW w:w="1724" w:type="dxa"/>
            <w:vAlign w:val="center"/>
          </w:tcPr>
          <w:p w14:paraId="00F4A0A2" w14:textId="77777777" w:rsidR="00F05F3F" w:rsidRPr="0033687C" w:rsidRDefault="00F05F3F" w:rsidP="00F05F3F">
            <w:pPr>
              <w:adjustRightInd/>
              <w:snapToGrid w:val="0"/>
              <w:spacing w:line="240" w:lineRule="auto"/>
              <w:jc w:val="both"/>
              <w:textAlignment w:val="auto"/>
              <w:rPr>
                <w:rFonts w:ascii="標楷體" w:eastAsia="標楷體" w:hAnsi="標楷體"/>
                <w:spacing w:val="-20"/>
                <w:kern w:val="2"/>
                <w:szCs w:val="22"/>
              </w:rPr>
            </w:pPr>
            <w:r w:rsidRPr="0033687C">
              <w:rPr>
                <w:rFonts w:ascii="標楷體" w:eastAsia="標楷體" w:hAnsi="標楷體" w:hint="eastAsia"/>
                <w:spacing w:val="-20"/>
                <w:kern w:val="2"/>
                <w:szCs w:val="22"/>
              </w:rPr>
              <w:t>實習場所驗光師、</w:t>
            </w:r>
            <w:r w:rsidRPr="0033687C">
              <w:rPr>
                <w:rFonts w:ascii="標楷體" w:eastAsia="標楷體" w:hAnsi="Calibri" w:cs="標楷體" w:hint="eastAsia"/>
                <w:spacing w:val="-20"/>
                <w:szCs w:val="24"/>
              </w:rPr>
              <w:t>眼科醫師姓名及執照字號</w:t>
            </w:r>
          </w:p>
        </w:tc>
      </w:tr>
      <w:tr w:rsidR="0033687C" w:rsidRPr="0033687C" w14:paraId="386227A5" w14:textId="77777777" w:rsidTr="00B03975">
        <w:trPr>
          <w:trHeight w:val="589"/>
          <w:jc w:val="center"/>
        </w:trPr>
        <w:tc>
          <w:tcPr>
            <w:tcW w:w="1245" w:type="dxa"/>
            <w:vMerge w:val="restart"/>
          </w:tcPr>
          <w:p w14:paraId="2FDE4E4B" w14:textId="77777777" w:rsidR="00F05F3F" w:rsidRPr="0033687C" w:rsidRDefault="00F05F3F" w:rsidP="00F05F3F">
            <w:pPr>
              <w:adjustRightInd/>
              <w:spacing w:line="240" w:lineRule="auto"/>
              <w:textAlignment w:val="auto"/>
              <w:rPr>
                <w:rFonts w:ascii="標楷體" w:eastAsia="標楷體" w:hAnsi="標楷體"/>
                <w:kern w:val="2"/>
                <w:szCs w:val="22"/>
              </w:rPr>
            </w:pPr>
          </w:p>
        </w:tc>
        <w:tc>
          <w:tcPr>
            <w:tcW w:w="1651" w:type="dxa"/>
            <w:gridSpan w:val="2"/>
            <w:vMerge w:val="restart"/>
          </w:tcPr>
          <w:p w14:paraId="7E6E563A" w14:textId="77777777" w:rsidR="00F05F3F" w:rsidRPr="0033687C" w:rsidRDefault="00F05F3F" w:rsidP="00F05F3F">
            <w:pPr>
              <w:adjustRightInd/>
              <w:spacing w:line="240" w:lineRule="auto"/>
              <w:textAlignment w:val="auto"/>
              <w:rPr>
                <w:rFonts w:ascii="標楷體" w:eastAsia="標楷體" w:hAnsi="標楷體"/>
                <w:kern w:val="2"/>
                <w:sz w:val="20"/>
              </w:rPr>
            </w:pPr>
            <w:proofErr w:type="gramStart"/>
            <w:r w:rsidRPr="0033687C">
              <w:rPr>
                <w:rFonts w:ascii="標楷體" w:eastAsia="標楷體" w:hAnsi="標楷體" w:hint="eastAsia"/>
                <w:kern w:val="2"/>
                <w:sz w:val="20"/>
              </w:rPr>
              <w:t>眼視光</w:t>
            </w:r>
            <w:proofErr w:type="gramEnd"/>
            <w:r w:rsidRPr="0033687C">
              <w:rPr>
                <w:rFonts w:ascii="標楷體" w:eastAsia="標楷體" w:hAnsi="標楷體" w:hint="eastAsia"/>
                <w:kern w:val="2"/>
                <w:sz w:val="20"/>
              </w:rPr>
              <w:t>實習</w:t>
            </w:r>
            <w:r w:rsidRPr="0033687C">
              <w:rPr>
                <w:rFonts w:ascii="標楷體" w:eastAsia="標楷體" w:hAnsi="標楷體"/>
                <w:kern w:val="2"/>
                <w:sz w:val="20"/>
              </w:rPr>
              <w:t>(</w:t>
            </w:r>
            <w:r w:rsidRPr="0033687C">
              <w:rPr>
                <w:rFonts w:ascii="標楷體" w:eastAsia="標楷體" w:hAnsi="標楷體" w:hint="eastAsia"/>
                <w:kern w:val="2"/>
                <w:sz w:val="20"/>
              </w:rPr>
              <w:t>一</w:t>
            </w:r>
            <w:r w:rsidRPr="0033687C">
              <w:rPr>
                <w:rFonts w:ascii="標楷體" w:eastAsia="標楷體" w:hAnsi="標楷體"/>
                <w:kern w:val="2"/>
                <w:sz w:val="20"/>
              </w:rPr>
              <w:t xml:space="preserve">) </w:t>
            </w:r>
          </w:p>
          <w:p w14:paraId="69EEFE1B" w14:textId="77777777" w:rsidR="00F05F3F" w:rsidRPr="0033687C" w:rsidRDefault="00F05F3F" w:rsidP="00F05F3F">
            <w:pPr>
              <w:adjustRightInd/>
              <w:spacing w:line="240" w:lineRule="auto"/>
              <w:textAlignment w:val="auto"/>
              <w:rPr>
                <w:rFonts w:ascii="標楷體" w:eastAsia="標楷體" w:hAnsi="標楷體"/>
                <w:kern w:val="2"/>
                <w:sz w:val="20"/>
              </w:rPr>
            </w:pPr>
            <w:r w:rsidRPr="0033687C">
              <w:rPr>
                <w:rFonts w:ascii="標楷體" w:eastAsia="標楷體" w:hAnsi="標楷體"/>
                <w:kern w:val="2"/>
                <w:sz w:val="20"/>
              </w:rPr>
              <w:t>8</w:t>
            </w:r>
            <w:proofErr w:type="gramStart"/>
            <w:r w:rsidRPr="0033687C">
              <w:rPr>
                <w:rFonts w:ascii="標楷體" w:eastAsia="標楷體" w:hAnsi="標楷體" w:hint="eastAsia"/>
                <w:kern w:val="2"/>
                <w:sz w:val="20"/>
              </w:rPr>
              <w:t>週</w:t>
            </w:r>
            <w:proofErr w:type="gramEnd"/>
            <w:r w:rsidRPr="0033687C">
              <w:rPr>
                <w:rFonts w:ascii="標楷體" w:eastAsia="標楷體" w:hAnsi="標楷體" w:hint="eastAsia"/>
                <w:kern w:val="2"/>
                <w:sz w:val="20"/>
              </w:rPr>
              <w:t>共</w:t>
            </w:r>
            <w:r w:rsidRPr="0033687C">
              <w:rPr>
                <w:rFonts w:ascii="標楷體" w:eastAsia="標楷體" w:hAnsi="標楷體"/>
                <w:kern w:val="2"/>
                <w:sz w:val="20"/>
              </w:rPr>
              <w:t>320</w:t>
            </w:r>
            <w:r w:rsidRPr="0033687C">
              <w:rPr>
                <w:rFonts w:ascii="標楷體" w:eastAsia="標楷體" w:hAnsi="標楷體" w:hint="eastAsia"/>
                <w:kern w:val="2"/>
                <w:sz w:val="20"/>
              </w:rPr>
              <w:t>小時</w:t>
            </w:r>
          </w:p>
        </w:tc>
        <w:tc>
          <w:tcPr>
            <w:tcW w:w="3422" w:type="dxa"/>
            <w:gridSpan w:val="5"/>
            <w:vAlign w:val="center"/>
          </w:tcPr>
          <w:p w14:paraId="10974893" w14:textId="77777777" w:rsidR="00F05F3F" w:rsidRPr="0033687C" w:rsidRDefault="00F05F3F" w:rsidP="00F05F3F">
            <w:pPr>
              <w:adjustRightInd/>
              <w:snapToGrid w:val="0"/>
              <w:spacing w:line="240" w:lineRule="auto"/>
              <w:jc w:val="both"/>
              <w:textAlignment w:val="auto"/>
              <w:rPr>
                <w:rFonts w:ascii="標楷體" w:eastAsia="標楷體" w:hAnsi="標楷體"/>
                <w:kern w:val="2"/>
                <w:sz w:val="20"/>
              </w:rPr>
            </w:pPr>
            <w:r w:rsidRPr="0033687C">
              <w:rPr>
                <w:rFonts w:ascii="標楷體" w:eastAsia="標楷體" w:hAnsi="標楷體" w:hint="eastAsia"/>
                <w:kern w:val="2"/>
                <w:sz w:val="20"/>
              </w:rPr>
              <w:t>他覺式驗光儀器操作</w:t>
            </w:r>
            <w:r w:rsidRPr="0033687C">
              <w:rPr>
                <w:rFonts w:ascii="標楷體" w:eastAsia="標楷體" w:hAnsi="標楷體"/>
                <w:kern w:val="2"/>
                <w:sz w:val="20"/>
              </w:rPr>
              <w:t>(</w:t>
            </w:r>
            <w:r w:rsidRPr="0033687C">
              <w:rPr>
                <w:rFonts w:ascii="標楷體" w:eastAsia="標楷體" w:hAnsi="標楷體" w:hint="eastAsia"/>
                <w:kern w:val="2"/>
                <w:sz w:val="20"/>
              </w:rPr>
              <w:t>視網膜</w:t>
            </w:r>
            <w:proofErr w:type="gramStart"/>
            <w:r w:rsidRPr="0033687C">
              <w:rPr>
                <w:rFonts w:ascii="標楷體" w:eastAsia="標楷體" w:hAnsi="標楷體" w:hint="eastAsia"/>
                <w:kern w:val="2"/>
                <w:sz w:val="20"/>
              </w:rPr>
              <w:t>鏡檢影</w:t>
            </w:r>
            <w:proofErr w:type="gramEnd"/>
            <w:r w:rsidRPr="0033687C">
              <w:rPr>
                <w:rFonts w:ascii="標楷體" w:eastAsia="標楷體" w:hAnsi="標楷體" w:hint="eastAsia"/>
                <w:kern w:val="2"/>
                <w:sz w:val="20"/>
              </w:rPr>
              <w:t>或電腦驗光、角膜弧度儀等</w:t>
            </w:r>
            <w:r w:rsidRPr="0033687C">
              <w:rPr>
                <w:rFonts w:ascii="標楷體" w:eastAsia="標楷體" w:hAnsi="標楷體"/>
                <w:kern w:val="2"/>
                <w:sz w:val="20"/>
              </w:rPr>
              <w:t>)</w:t>
            </w:r>
          </w:p>
          <w:p w14:paraId="16C7DF0F" w14:textId="77777777" w:rsidR="00F05F3F" w:rsidRPr="0033687C" w:rsidRDefault="00F05F3F" w:rsidP="00F05F3F">
            <w:pPr>
              <w:adjustRightInd/>
              <w:snapToGrid w:val="0"/>
              <w:spacing w:line="240" w:lineRule="auto"/>
              <w:jc w:val="both"/>
              <w:textAlignment w:val="auto"/>
              <w:rPr>
                <w:rFonts w:ascii="標楷體" w:eastAsia="標楷體" w:hAnsi="標楷體"/>
                <w:kern w:val="2"/>
                <w:sz w:val="20"/>
              </w:rPr>
            </w:pPr>
            <w:r w:rsidRPr="0033687C">
              <w:rPr>
                <w:rFonts w:ascii="標楷體" w:eastAsia="標楷體" w:hAnsi="標楷體" w:hint="eastAsia"/>
                <w:kern w:val="2"/>
                <w:sz w:val="20"/>
              </w:rPr>
              <w:t>自覺式驗光儀器操作</w:t>
            </w:r>
            <w:r w:rsidRPr="0033687C">
              <w:rPr>
                <w:rFonts w:ascii="標楷體" w:eastAsia="標楷體" w:hAnsi="標楷體"/>
                <w:kern w:val="2"/>
                <w:sz w:val="20"/>
              </w:rPr>
              <w:t>(</w:t>
            </w:r>
            <w:r w:rsidRPr="0033687C">
              <w:rPr>
                <w:rFonts w:ascii="標楷體" w:eastAsia="標楷體" w:hAnsi="標楷體" w:hint="eastAsia"/>
                <w:kern w:val="2"/>
                <w:sz w:val="20"/>
              </w:rPr>
              <w:t>綜合驗光機、試片組操作等</w:t>
            </w:r>
            <w:r w:rsidRPr="0033687C">
              <w:rPr>
                <w:rFonts w:ascii="標楷體" w:eastAsia="標楷體" w:hAnsi="標楷體"/>
                <w:kern w:val="2"/>
                <w:sz w:val="20"/>
              </w:rPr>
              <w:t>)</w:t>
            </w:r>
          </w:p>
        </w:tc>
        <w:tc>
          <w:tcPr>
            <w:tcW w:w="1923" w:type="dxa"/>
            <w:gridSpan w:val="2"/>
          </w:tcPr>
          <w:p w14:paraId="0CC50A02" w14:textId="77777777" w:rsidR="00F05F3F" w:rsidRPr="0033687C" w:rsidRDefault="00F05F3F" w:rsidP="00F05F3F">
            <w:pPr>
              <w:adjustRightInd/>
              <w:spacing w:line="440" w:lineRule="exact"/>
              <w:textAlignment w:val="auto"/>
              <w:rPr>
                <w:rFonts w:ascii="標楷體" w:eastAsia="標楷體" w:hAnsi="標楷體"/>
                <w:kern w:val="2"/>
                <w:sz w:val="20"/>
              </w:rPr>
            </w:pPr>
            <w:r w:rsidRPr="0033687C">
              <w:rPr>
                <w:rFonts w:ascii="標楷體" w:eastAsia="標楷體" w:hAnsi="標楷體"/>
                <w:kern w:val="2"/>
                <w:sz w:val="20"/>
              </w:rPr>
              <w:t>3</w:t>
            </w:r>
            <w:proofErr w:type="gramStart"/>
            <w:r w:rsidRPr="0033687C">
              <w:rPr>
                <w:rFonts w:ascii="標楷體" w:eastAsia="標楷體" w:hAnsi="標楷體" w:hint="eastAsia"/>
                <w:kern w:val="2"/>
                <w:sz w:val="20"/>
              </w:rPr>
              <w:t>週</w:t>
            </w:r>
            <w:proofErr w:type="gramEnd"/>
            <w:r w:rsidRPr="0033687C">
              <w:rPr>
                <w:rFonts w:ascii="標楷體" w:eastAsia="標楷體" w:hAnsi="標楷體"/>
                <w:kern w:val="2"/>
                <w:sz w:val="20"/>
              </w:rPr>
              <w:t>(120</w:t>
            </w:r>
            <w:r w:rsidRPr="0033687C">
              <w:rPr>
                <w:rFonts w:ascii="標楷體" w:eastAsia="標楷體" w:hAnsi="標楷體" w:hint="eastAsia"/>
                <w:kern w:val="2"/>
                <w:sz w:val="20"/>
              </w:rPr>
              <w:t>小時</w:t>
            </w:r>
            <w:r w:rsidRPr="0033687C">
              <w:rPr>
                <w:rFonts w:ascii="標楷體" w:eastAsia="標楷體" w:hAnsi="標楷體"/>
                <w:kern w:val="2"/>
                <w:sz w:val="20"/>
              </w:rPr>
              <w:t>)</w:t>
            </w:r>
          </w:p>
        </w:tc>
        <w:tc>
          <w:tcPr>
            <w:tcW w:w="1126" w:type="dxa"/>
          </w:tcPr>
          <w:p w14:paraId="7E1DB41B" w14:textId="77777777" w:rsidR="00F05F3F" w:rsidRPr="0033687C" w:rsidRDefault="00F05F3F" w:rsidP="00F05F3F">
            <w:pPr>
              <w:adjustRightInd/>
              <w:spacing w:line="440" w:lineRule="exact"/>
              <w:jc w:val="center"/>
              <w:textAlignment w:val="auto"/>
              <w:rPr>
                <w:rFonts w:ascii="標楷體" w:eastAsia="標楷體" w:hAnsi="標楷體"/>
                <w:kern w:val="2"/>
                <w:szCs w:val="24"/>
              </w:rPr>
            </w:pPr>
          </w:p>
        </w:tc>
        <w:tc>
          <w:tcPr>
            <w:tcW w:w="1724" w:type="dxa"/>
          </w:tcPr>
          <w:p w14:paraId="549377A7" w14:textId="77777777" w:rsidR="00F05F3F" w:rsidRPr="0033687C" w:rsidRDefault="00F05F3F" w:rsidP="00F05F3F">
            <w:pPr>
              <w:adjustRightInd/>
              <w:spacing w:line="440" w:lineRule="exact"/>
              <w:jc w:val="center"/>
              <w:textAlignment w:val="auto"/>
              <w:rPr>
                <w:rFonts w:ascii="標楷體" w:eastAsia="標楷體" w:hAnsi="標楷體"/>
                <w:kern w:val="2"/>
                <w:szCs w:val="24"/>
              </w:rPr>
            </w:pPr>
          </w:p>
        </w:tc>
      </w:tr>
      <w:tr w:rsidR="0033687C" w:rsidRPr="0033687C" w14:paraId="673B7CA2" w14:textId="77777777" w:rsidTr="00B03975">
        <w:trPr>
          <w:trHeight w:val="656"/>
          <w:jc w:val="center"/>
        </w:trPr>
        <w:tc>
          <w:tcPr>
            <w:tcW w:w="1245" w:type="dxa"/>
            <w:vMerge/>
          </w:tcPr>
          <w:p w14:paraId="2897C6F3" w14:textId="77777777" w:rsidR="00F05F3F" w:rsidRPr="0033687C" w:rsidRDefault="00F05F3F" w:rsidP="00F05F3F">
            <w:pPr>
              <w:adjustRightInd/>
              <w:spacing w:line="240" w:lineRule="auto"/>
              <w:textAlignment w:val="auto"/>
              <w:rPr>
                <w:rFonts w:ascii="標楷體" w:eastAsia="標楷體" w:hAnsi="標楷體"/>
                <w:kern w:val="2"/>
                <w:szCs w:val="22"/>
              </w:rPr>
            </w:pPr>
          </w:p>
        </w:tc>
        <w:tc>
          <w:tcPr>
            <w:tcW w:w="1651" w:type="dxa"/>
            <w:gridSpan w:val="2"/>
            <w:vMerge/>
          </w:tcPr>
          <w:p w14:paraId="61B8223B" w14:textId="77777777" w:rsidR="00F05F3F" w:rsidRPr="0033687C" w:rsidRDefault="00F05F3F" w:rsidP="00F05F3F">
            <w:pPr>
              <w:adjustRightInd/>
              <w:spacing w:line="240" w:lineRule="auto"/>
              <w:textAlignment w:val="auto"/>
              <w:rPr>
                <w:rFonts w:ascii="標楷體" w:eastAsia="標楷體" w:hAnsi="標楷體"/>
                <w:kern w:val="2"/>
                <w:sz w:val="20"/>
              </w:rPr>
            </w:pPr>
          </w:p>
        </w:tc>
        <w:tc>
          <w:tcPr>
            <w:tcW w:w="3422" w:type="dxa"/>
            <w:gridSpan w:val="5"/>
            <w:vAlign w:val="center"/>
          </w:tcPr>
          <w:p w14:paraId="700615FC" w14:textId="77777777" w:rsidR="00F05F3F" w:rsidRPr="0033687C" w:rsidRDefault="00F05F3F" w:rsidP="00F05F3F">
            <w:pPr>
              <w:adjustRightInd/>
              <w:snapToGrid w:val="0"/>
              <w:spacing w:line="240" w:lineRule="auto"/>
              <w:jc w:val="both"/>
              <w:textAlignment w:val="auto"/>
              <w:rPr>
                <w:rFonts w:ascii="標楷體" w:eastAsia="標楷體" w:hAnsi="標楷體"/>
                <w:kern w:val="2"/>
                <w:sz w:val="20"/>
              </w:rPr>
            </w:pPr>
            <w:r w:rsidRPr="0033687C">
              <w:rPr>
                <w:rFonts w:ascii="標楷體" w:eastAsia="標楷體" w:hAnsi="標楷體" w:hint="eastAsia"/>
                <w:kern w:val="2"/>
                <w:sz w:val="20"/>
              </w:rPr>
              <w:t>眼鏡配鏡實務</w:t>
            </w:r>
            <w:r w:rsidRPr="0033687C">
              <w:rPr>
                <w:rFonts w:ascii="標楷體" w:eastAsia="標楷體" w:hAnsi="標楷體"/>
                <w:kern w:val="2"/>
                <w:sz w:val="20"/>
              </w:rPr>
              <w:t>(</w:t>
            </w:r>
            <w:r w:rsidRPr="0033687C">
              <w:rPr>
                <w:rFonts w:ascii="標楷體" w:eastAsia="標楷體" w:hAnsi="標楷體" w:hint="eastAsia"/>
                <w:kern w:val="2"/>
                <w:sz w:val="20"/>
              </w:rPr>
              <w:t>鏡片</w:t>
            </w:r>
            <w:proofErr w:type="gramStart"/>
            <w:r w:rsidRPr="0033687C">
              <w:rPr>
                <w:rFonts w:ascii="標楷體" w:eastAsia="標楷體" w:hAnsi="標楷體" w:hint="eastAsia"/>
                <w:kern w:val="2"/>
                <w:sz w:val="20"/>
              </w:rPr>
              <w:t>驗度儀</w:t>
            </w:r>
            <w:proofErr w:type="gramEnd"/>
            <w:r w:rsidRPr="0033687C">
              <w:rPr>
                <w:rFonts w:ascii="標楷體" w:eastAsia="標楷體" w:hAnsi="標楷體" w:hint="eastAsia"/>
                <w:kern w:val="2"/>
                <w:sz w:val="20"/>
              </w:rPr>
              <w:t>、</w:t>
            </w:r>
            <w:proofErr w:type="gramStart"/>
            <w:r w:rsidRPr="0033687C">
              <w:rPr>
                <w:rFonts w:ascii="標楷體" w:eastAsia="標楷體" w:hAnsi="標楷體" w:hint="eastAsia"/>
                <w:kern w:val="2"/>
                <w:sz w:val="20"/>
              </w:rPr>
              <w:t>鏡片裁形裝</w:t>
            </w:r>
            <w:proofErr w:type="gramEnd"/>
            <w:r w:rsidRPr="0033687C">
              <w:rPr>
                <w:rFonts w:ascii="標楷體" w:eastAsia="標楷體" w:hAnsi="標楷體" w:hint="eastAsia"/>
                <w:kern w:val="2"/>
                <w:sz w:val="20"/>
              </w:rPr>
              <w:t>配實作、配鏡諮詢、鏡架調整)</w:t>
            </w:r>
          </w:p>
          <w:p w14:paraId="34865B9C" w14:textId="77777777" w:rsidR="00F05F3F" w:rsidRPr="0033687C" w:rsidRDefault="00F05F3F" w:rsidP="00F05F3F">
            <w:pPr>
              <w:adjustRightInd/>
              <w:snapToGrid w:val="0"/>
              <w:spacing w:line="240" w:lineRule="auto"/>
              <w:jc w:val="both"/>
              <w:textAlignment w:val="auto"/>
              <w:rPr>
                <w:rFonts w:ascii="標楷體" w:eastAsia="標楷體" w:hAnsi="標楷體"/>
                <w:kern w:val="2"/>
                <w:sz w:val="20"/>
              </w:rPr>
            </w:pPr>
            <w:r w:rsidRPr="0033687C">
              <w:rPr>
                <w:rFonts w:ascii="標楷體" w:eastAsia="標楷體" w:hAnsi="標楷體" w:hint="eastAsia"/>
                <w:kern w:val="2"/>
                <w:sz w:val="20"/>
              </w:rPr>
              <w:t>隱形眼鏡配鏡實務(裂隙燈儀器</w:t>
            </w:r>
            <w:r w:rsidRPr="0033687C">
              <w:rPr>
                <w:rFonts w:ascii="標楷體" w:eastAsia="標楷體" w:hAnsi="標楷體"/>
                <w:kern w:val="2"/>
                <w:sz w:val="20"/>
              </w:rPr>
              <w:t>)</w:t>
            </w:r>
          </w:p>
        </w:tc>
        <w:tc>
          <w:tcPr>
            <w:tcW w:w="1923" w:type="dxa"/>
            <w:gridSpan w:val="2"/>
          </w:tcPr>
          <w:p w14:paraId="21753B47" w14:textId="77777777" w:rsidR="00F05F3F" w:rsidRPr="0033687C" w:rsidRDefault="00F05F3F" w:rsidP="00F05F3F">
            <w:pPr>
              <w:adjustRightInd/>
              <w:spacing w:line="440" w:lineRule="exact"/>
              <w:textAlignment w:val="auto"/>
              <w:rPr>
                <w:rFonts w:ascii="標楷體" w:eastAsia="標楷體" w:hAnsi="標楷體"/>
                <w:kern w:val="2"/>
                <w:sz w:val="20"/>
              </w:rPr>
            </w:pPr>
            <w:r w:rsidRPr="0033687C">
              <w:rPr>
                <w:rFonts w:ascii="標楷體" w:eastAsia="標楷體" w:hAnsi="標楷體"/>
                <w:kern w:val="2"/>
                <w:sz w:val="20"/>
              </w:rPr>
              <w:t>3</w:t>
            </w:r>
            <w:proofErr w:type="gramStart"/>
            <w:r w:rsidRPr="0033687C">
              <w:rPr>
                <w:rFonts w:ascii="標楷體" w:eastAsia="標楷體" w:hAnsi="標楷體" w:hint="eastAsia"/>
                <w:kern w:val="2"/>
                <w:sz w:val="20"/>
              </w:rPr>
              <w:t>週</w:t>
            </w:r>
            <w:proofErr w:type="gramEnd"/>
            <w:r w:rsidRPr="0033687C">
              <w:rPr>
                <w:rFonts w:ascii="標楷體" w:eastAsia="標楷體" w:hAnsi="標楷體"/>
                <w:kern w:val="2"/>
                <w:sz w:val="20"/>
              </w:rPr>
              <w:t>(120</w:t>
            </w:r>
            <w:r w:rsidRPr="0033687C">
              <w:rPr>
                <w:rFonts w:ascii="標楷體" w:eastAsia="標楷體" w:hAnsi="標楷體" w:hint="eastAsia"/>
                <w:kern w:val="2"/>
                <w:sz w:val="20"/>
              </w:rPr>
              <w:t>小時</w:t>
            </w:r>
            <w:r w:rsidRPr="0033687C">
              <w:rPr>
                <w:rFonts w:ascii="標楷體" w:eastAsia="標楷體" w:hAnsi="標楷體"/>
                <w:kern w:val="2"/>
                <w:sz w:val="20"/>
              </w:rPr>
              <w:t>)</w:t>
            </w:r>
          </w:p>
        </w:tc>
        <w:tc>
          <w:tcPr>
            <w:tcW w:w="1126" w:type="dxa"/>
          </w:tcPr>
          <w:p w14:paraId="296FD0D6" w14:textId="77777777" w:rsidR="00F05F3F" w:rsidRPr="0033687C" w:rsidRDefault="00F05F3F" w:rsidP="00F05F3F">
            <w:pPr>
              <w:adjustRightInd/>
              <w:spacing w:line="440" w:lineRule="exact"/>
              <w:jc w:val="center"/>
              <w:textAlignment w:val="auto"/>
              <w:rPr>
                <w:rFonts w:ascii="標楷體" w:eastAsia="標楷體" w:hAnsi="標楷體"/>
                <w:kern w:val="2"/>
                <w:szCs w:val="24"/>
              </w:rPr>
            </w:pPr>
          </w:p>
        </w:tc>
        <w:tc>
          <w:tcPr>
            <w:tcW w:w="1724" w:type="dxa"/>
          </w:tcPr>
          <w:p w14:paraId="41AB6481" w14:textId="77777777" w:rsidR="00F05F3F" w:rsidRPr="0033687C" w:rsidRDefault="00F05F3F" w:rsidP="00F05F3F">
            <w:pPr>
              <w:adjustRightInd/>
              <w:spacing w:line="440" w:lineRule="exact"/>
              <w:jc w:val="center"/>
              <w:textAlignment w:val="auto"/>
              <w:rPr>
                <w:rFonts w:ascii="標楷體" w:eastAsia="標楷體" w:hAnsi="標楷體"/>
                <w:kern w:val="2"/>
                <w:szCs w:val="24"/>
              </w:rPr>
            </w:pPr>
          </w:p>
        </w:tc>
      </w:tr>
      <w:tr w:rsidR="0033687C" w:rsidRPr="0033687C" w14:paraId="0EC4757F" w14:textId="77777777" w:rsidTr="00B03975">
        <w:trPr>
          <w:trHeight w:val="532"/>
          <w:jc w:val="center"/>
        </w:trPr>
        <w:tc>
          <w:tcPr>
            <w:tcW w:w="1245" w:type="dxa"/>
            <w:vMerge/>
          </w:tcPr>
          <w:p w14:paraId="70292F89" w14:textId="77777777" w:rsidR="00F05F3F" w:rsidRPr="0033687C" w:rsidRDefault="00F05F3F" w:rsidP="00F05F3F">
            <w:pPr>
              <w:adjustRightInd/>
              <w:spacing w:line="240" w:lineRule="auto"/>
              <w:textAlignment w:val="auto"/>
              <w:rPr>
                <w:rFonts w:ascii="標楷體" w:eastAsia="標楷體" w:hAnsi="標楷體"/>
                <w:kern w:val="2"/>
                <w:szCs w:val="22"/>
              </w:rPr>
            </w:pPr>
          </w:p>
        </w:tc>
        <w:tc>
          <w:tcPr>
            <w:tcW w:w="1651" w:type="dxa"/>
            <w:gridSpan w:val="2"/>
            <w:vMerge/>
          </w:tcPr>
          <w:p w14:paraId="77118F0E" w14:textId="77777777" w:rsidR="00F05F3F" w:rsidRPr="0033687C" w:rsidRDefault="00F05F3F" w:rsidP="00F05F3F">
            <w:pPr>
              <w:adjustRightInd/>
              <w:spacing w:line="240" w:lineRule="auto"/>
              <w:textAlignment w:val="auto"/>
              <w:rPr>
                <w:rFonts w:ascii="標楷體" w:eastAsia="標楷體" w:hAnsi="標楷體"/>
                <w:kern w:val="2"/>
                <w:sz w:val="20"/>
              </w:rPr>
            </w:pPr>
          </w:p>
        </w:tc>
        <w:tc>
          <w:tcPr>
            <w:tcW w:w="3422" w:type="dxa"/>
            <w:gridSpan w:val="5"/>
            <w:vAlign w:val="center"/>
          </w:tcPr>
          <w:p w14:paraId="77AA08B0" w14:textId="77777777" w:rsidR="00F05F3F" w:rsidRPr="0033687C" w:rsidRDefault="00F05F3F" w:rsidP="00F05F3F">
            <w:pPr>
              <w:adjustRightInd/>
              <w:snapToGrid w:val="0"/>
              <w:spacing w:line="240" w:lineRule="auto"/>
              <w:jc w:val="both"/>
              <w:textAlignment w:val="auto"/>
              <w:rPr>
                <w:rFonts w:ascii="標楷體" w:eastAsia="標楷體" w:hAnsi="標楷體"/>
                <w:kern w:val="2"/>
                <w:sz w:val="20"/>
              </w:rPr>
            </w:pPr>
            <w:r w:rsidRPr="0033687C">
              <w:rPr>
                <w:rFonts w:ascii="標楷體" w:eastAsia="標楷體" w:hAnsi="標楷體" w:hint="eastAsia"/>
                <w:kern w:val="2"/>
                <w:sz w:val="20"/>
              </w:rPr>
              <w:t>衛教能力、視覺功能評估、低視力輔具之教導使用、案例討論</w:t>
            </w:r>
          </w:p>
        </w:tc>
        <w:tc>
          <w:tcPr>
            <w:tcW w:w="1923" w:type="dxa"/>
            <w:gridSpan w:val="2"/>
          </w:tcPr>
          <w:p w14:paraId="511C4AD6" w14:textId="77777777" w:rsidR="00F05F3F" w:rsidRPr="0033687C" w:rsidRDefault="00F05F3F" w:rsidP="00F05F3F">
            <w:pPr>
              <w:adjustRightInd/>
              <w:spacing w:line="440" w:lineRule="exact"/>
              <w:textAlignment w:val="auto"/>
              <w:rPr>
                <w:rFonts w:ascii="標楷體" w:eastAsia="標楷體" w:hAnsi="標楷體"/>
                <w:kern w:val="2"/>
                <w:sz w:val="20"/>
              </w:rPr>
            </w:pPr>
            <w:r w:rsidRPr="0033687C">
              <w:rPr>
                <w:rFonts w:ascii="標楷體" w:eastAsia="標楷體" w:hAnsi="標楷體"/>
                <w:kern w:val="2"/>
                <w:sz w:val="20"/>
              </w:rPr>
              <w:t>1</w:t>
            </w:r>
            <w:proofErr w:type="gramStart"/>
            <w:r w:rsidRPr="0033687C">
              <w:rPr>
                <w:rFonts w:ascii="標楷體" w:eastAsia="標楷體" w:hAnsi="標楷體" w:hint="eastAsia"/>
                <w:kern w:val="2"/>
                <w:sz w:val="20"/>
              </w:rPr>
              <w:t>週</w:t>
            </w:r>
            <w:proofErr w:type="gramEnd"/>
            <w:r w:rsidRPr="0033687C">
              <w:rPr>
                <w:rFonts w:ascii="標楷體" w:eastAsia="標楷體" w:hAnsi="標楷體"/>
                <w:kern w:val="2"/>
                <w:sz w:val="20"/>
              </w:rPr>
              <w:t>(40</w:t>
            </w:r>
            <w:r w:rsidRPr="0033687C">
              <w:rPr>
                <w:rFonts w:ascii="標楷體" w:eastAsia="標楷體" w:hAnsi="標楷體" w:hint="eastAsia"/>
                <w:kern w:val="2"/>
                <w:sz w:val="20"/>
              </w:rPr>
              <w:t>小時</w:t>
            </w:r>
            <w:r w:rsidRPr="0033687C">
              <w:rPr>
                <w:rFonts w:ascii="標楷體" w:eastAsia="標楷體" w:hAnsi="標楷體"/>
                <w:kern w:val="2"/>
                <w:sz w:val="20"/>
              </w:rPr>
              <w:t>)</w:t>
            </w:r>
          </w:p>
        </w:tc>
        <w:tc>
          <w:tcPr>
            <w:tcW w:w="1126" w:type="dxa"/>
          </w:tcPr>
          <w:p w14:paraId="456FDA2B" w14:textId="77777777" w:rsidR="00F05F3F" w:rsidRPr="0033687C" w:rsidRDefault="00F05F3F" w:rsidP="00F05F3F">
            <w:pPr>
              <w:adjustRightInd/>
              <w:spacing w:line="440" w:lineRule="exact"/>
              <w:jc w:val="center"/>
              <w:textAlignment w:val="auto"/>
              <w:rPr>
                <w:rFonts w:ascii="標楷體" w:eastAsia="標楷體" w:hAnsi="標楷體"/>
                <w:kern w:val="2"/>
                <w:szCs w:val="24"/>
              </w:rPr>
            </w:pPr>
          </w:p>
        </w:tc>
        <w:tc>
          <w:tcPr>
            <w:tcW w:w="1724" w:type="dxa"/>
          </w:tcPr>
          <w:p w14:paraId="6F118912" w14:textId="77777777" w:rsidR="00F05F3F" w:rsidRPr="0033687C" w:rsidRDefault="00F05F3F" w:rsidP="00F05F3F">
            <w:pPr>
              <w:adjustRightInd/>
              <w:spacing w:line="440" w:lineRule="exact"/>
              <w:jc w:val="center"/>
              <w:textAlignment w:val="auto"/>
              <w:rPr>
                <w:rFonts w:ascii="標楷體" w:eastAsia="標楷體" w:hAnsi="標楷體"/>
                <w:kern w:val="2"/>
                <w:szCs w:val="24"/>
              </w:rPr>
            </w:pPr>
          </w:p>
        </w:tc>
      </w:tr>
      <w:tr w:rsidR="0033687C" w:rsidRPr="0033687C" w14:paraId="2D401E74" w14:textId="77777777" w:rsidTr="00B03975">
        <w:trPr>
          <w:trHeight w:val="432"/>
          <w:jc w:val="center"/>
        </w:trPr>
        <w:tc>
          <w:tcPr>
            <w:tcW w:w="1245" w:type="dxa"/>
            <w:vMerge/>
          </w:tcPr>
          <w:p w14:paraId="21DC49A7" w14:textId="77777777" w:rsidR="00F05F3F" w:rsidRPr="0033687C" w:rsidRDefault="00F05F3F" w:rsidP="00F05F3F">
            <w:pPr>
              <w:adjustRightInd/>
              <w:spacing w:line="240" w:lineRule="auto"/>
              <w:textAlignment w:val="auto"/>
              <w:rPr>
                <w:rFonts w:ascii="標楷體" w:eastAsia="標楷體" w:hAnsi="標楷體"/>
                <w:kern w:val="2"/>
                <w:szCs w:val="22"/>
              </w:rPr>
            </w:pPr>
          </w:p>
        </w:tc>
        <w:tc>
          <w:tcPr>
            <w:tcW w:w="1651" w:type="dxa"/>
            <w:gridSpan w:val="2"/>
            <w:vMerge/>
          </w:tcPr>
          <w:p w14:paraId="1B024E35" w14:textId="77777777" w:rsidR="00F05F3F" w:rsidRPr="0033687C" w:rsidRDefault="00F05F3F" w:rsidP="00F05F3F">
            <w:pPr>
              <w:adjustRightInd/>
              <w:spacing w:line="240" w:lineRule="auto"/>
              <w:textAlignment w:val="auto"/>
              <w:rPr>
                <w:rFonts w:ascii="標楷體" w:eastAsia="標楷體" w:hAnsi="標楷體"/>
                <w:kern w:val="2"/>
                <w:sz w:val="20"/>
              </w:rPr>
            </w:pPr>
          </w:p>
        </w:tc>
        <w:tc>
          <w:tcPr>
            <w:tcW w:w="3422" w:type="dxa"/>
            <w:gridSpan w:val="5"/>
            <w:vAlign w:val="center"/>
          </w:tcPr>
          <w:p w14:paraId="427F061E" w14:textId="77777777" w:rsidR="00F05F3F" w:rsidRPr="0033687C" w:rsidRDefault="00F05F3F" w:rsidP="00F05F3F">
            <w:pPr>
              <w:adjustRightInd/>
              <w:snapToGrid w:val="0"/>
              <w:spacing w:line="240" w:lineRule="auto"/>
              <w:jc w:val="both"/>
              <w:textAlignment w:val="auto"/>
              <w:rPr>
                <w:rFonts w:ascii="標楷體" w:eastAsia="標楷體" w:hAnsi="標楷體"/>
                <w:kern w:val="2"/>
                <w:sz w:val="20"/>
              </w:rPr>
            </w:pPr>
            <w:r w:rsidRPr="0033687C">
              <w:rPr>
                <w:rFonts w:ascii="標楷體" w:eastAsia="標楷體" w:hAnsi="標楷體" w:hint="eastAsia"/>
                <w:kern w:val="2"/>
                <w:sz w:val="20"/>
              </w:rPr>
              <w:t>儀器及商品整理維護、認知各項商品知識</w:t>
            </w:r>
            <w:r w:rsidRPr="0033687C">
              <w:rPr>
                <w:rFonts w:ascii="標楷體" w:eastAsia="標楷體" w:hAnsi="標楷體"/>
                <w:kern w:val="2"/>
                <w:sz w:val="20"/>
              </w:rPr>
              <w:t>(</w:t>
            </w:r>
            <w:r w:rsidRPr="0033687C">
              <w:rPr>
                <w:rFonts w:ascii="標楷體" w:eastAsia="標楷體" w:hAnsi="標楷體" w:hint="eastAsia"/>
                <w:kern w:val="2"/>
                <w:sz w:val="20"/>
              </w:rPr>
              <w:t>隱形眼鏡、鏡片、鏡架材質種類</w:t>
            </w:r>
            <w:r w:rsidRPr="0033687C">
              <w:rPr>
                <w:rFonts w:ascii="標楷體" w:eastAsia="標楷體" w:hAnsi="標楷體"/>
                <w:kern w:val="2"/>
                <w:sz w:val="20"/>
              </w:rPr>
              <w:t>)</w:t>
            </w:r>
          </w:p>
        </w:tc>
        <w:tc>
          <w:tcPr>
            <w:tcW w:w="1923" w:type="dxa"/>
            <w:gridSpan w:val="2"/>
          </w:tcPr>
          <w:p w14:paraId="1E1A95F3" w14:textId="77777777" w:rsidR="00F05F3F" w:rsidRPr="0033687C" w:rsidRDefault="00F05F3F" w:rsidP="00F05F3F">
            <w:pPr>
              <w:adjustRightInd/>
              <w:spacing w:line="440" w:lineRule="exact"/>
              <w:textAlignment w:val="auto"/>
              <w:rPr>
                <w:rFonts w:ascii="標楷體" w:eastAsia="標楷體" w:hAnsi="標楷體"/>
                <w:kern w:val="2"/>
                <w:sz w:val="20"/>
              </w:rPr>
            </w:pPr>
            <w:r w:rsidRPr="0033687C">
              <w:rPr>
                <w:rFonts w:ascii="標楷體" w:eastAsia="標楷體" w:hAnsi="標楷體"/>
                <w:kern w:val="2"/>
                <w:sz w:val="20"/>
              </w:rPr>
              <w:t>1</w:t>
            </w:r>
            <w:proofErr w:type="gramStart"/>
            <w:r w:rsidRPr="0033687C">
              <w:rPr>
                <w:rFonts w:ascii="標楷體" w:eastAsia="標楷體" w:hAnsi="標楷體" w:hint="eastAsia"/>
                <w:kern w:val="2"/>
                <w:sz w:val="20"/>
              </w:rPr>
              <w:t>週</w:t>
            </w:r>
            <w:proofErr w:type="gramEnd"/>
            <w:r w:rsidRPr="0033687C">
              <w:rPr>
                <w:rFonts w:ascii="標楷體" w:eastAsia="標楷體" w:hAnsi="標楷體"/>
                <w:kern w:val="2"/>
                <w:sz w:val="20"/>
              </w:rPr>
              <w:t>(40</w:t>
            </w:r>
            <w:r w:rsidRPr="0033687C">
              <w:rPr>
                <w:rFonts w:ascii="標楷體" w:eastAsia="標楷體" w:hAnsi="標楷體" w:hint="eastAsia"/>
                <w:kern w:val="2"/>
                <w:sz w:val="20"/>
              </w:rPr>
              <w:t>小時</w:t>
            </w:r>
            <w:r w:rsidRPr="0033687C">
              <w:rPr>
                <w:rFonts w:ascii="標楷體" w:eastAsia="標楷體" w:hAnsi="標楷體"/>
                <w:kern w:val="2"/>
                <w:sz w:val="20"/>
              </w:rPr>
              <w:t>)</w:t>
            </w:r>
          </w:p>
        </w:tc>
        <w:tc>
          <w:tcPr>
            <w:tcW w:w="1126" w:type="dxa"/>
          </w:tcPr>
          <w:p w14:paraId="7CF75813" w14:textId="77777777" w:rsidR="00F05F3F" w:rsidRPr="0033687C" w:rsidRDefault="00F05F3F" w:rsidP="00F05F3F">
            <w:pPr>
              <w:adjustRightInd/>
              <w:spacing w:line="440" w:lineRule="exact"/>
              <w:jc w:val="center"/>
              <w:textAlignment w:val="auto"/>
              <w:rPr>
                <w:rFonts w:ascii="標楷體" w:eastAsia="標楷體" w:hAnsi="標楷體"/>
                <w:kern w:val="2"/>
                <w:szCs w:val="24"/>
              </w:rPr>
            </w:pPr>
          </w:p>
        </w:tc>
        <w:tc>
          <w:tcPr>
            <w:tcW w:w="1724" w:type="dxa"/>
          </w:tcPr>
          <w:p w14:paraId="37FAD813" w14:textId="77777777" w:rsidR="00F05F3F" w:rsidRPr="0033687C" w:rsidRDefault="00F05F3F" w:rsidP="00F05F3F">
            <w:pPr>
              <w:adjustRightInd/>
              <w:spacing w:line="440" w:lineRule="exact"/>
              <w:jc w:val="center"/>
              <w:textAlignment w:val="auto"/>
              <w:rPr>
                <w:rFonts w:ascii="標楷體" w:eastAsia="標楷體" w:hAnsi="標楷體"/>
                <w:kern w:val="2"/>
                <w:szCs w:val="24"/>
              </w:rPr>
            </w:pPr>
          </w:p>
        </w:tc>
      </w:tr>
      <w:tr w:rsidR="0033687C" w:rsidRPr="0033687C" w14:paraId="6A7227C2" w14:textId="77777777" w:rsidTr="00B03975">
        <w:trPr>
          <w:trHeight w:val="350"/>
          <w:jc w:val="center"/>
        </w:trPr>
        <w:tc>
          <w:tcPr>
            <w:tcW w:w="1245" w:type="dxa"/>
            <w:vMerge w:val="restart"/>
          </w:tcPr>
          <w:p w14:paraId="0FDD21E8" w14:textId="77777777" w:rsidR="00F05F3F" w:rsidRPr="0033687C" w:rsidRDefault="00F05F3F" w:rsidP="00F05F3F">
            <w:pPr>
              <w:snapToGrid w:val="0"/>
              <w:spacing w:line="320" w:lineRule="exact"/>
              <w:textAlignment w:val="auto"/>
              <w:rPr>
                <w:rFonts w:ascii="標楷體" w:eastAsia="標楷體" w:hAnsi="標楷體"/>
                <w:bCs/>
                <w:kern w:val="2"/>
                <w:szCs w:val="24"/>
              </w:rPr>
            </w:pPr>
          </w:p>
        </w:tc>
        <w:tc>
          <w:tcPr>
            <w:tcW w:w="1651" w:type="dxa"/>
            <w:gridSpan w:val="2"/>
            <w:vMerge w:val="restart"/>
          </w:tcPr>
          <w:p w14:paraId="316A8BFC" w14:textId="77777777" w:rsidR="00F05F3F" w:rsidRPr="0033687C" w:rsidRDefault="00F05F3F" w:rsidP="00F05F3F">
            <w:pPr>
              <w:adjustRightInd/>
              <w:spacing w:line="240" w:lineRule="auto"/>
              <w:textAlignment w:val="auto"/>
              <w:rPr>
                <w:rFonts w:ascii="標楷體" w:eastAsia="標楷體" w:hAnsi="標楷體"/>
                <w:kern w:val="2"/>
                <w:sz w:val="20"/>
              </w:rPr>
            </w:pPr>
            <w:proofErr w:type="gramStart"/>
            <w:r w:rsidRPr="0033687C">
              <w:rPr>
                <w:rFonts w:ascii="標楷體" w:eastAsia="標楷體" w:hAnsi="標楷體" w:hint="eastAsia"/>
                <w:kern w:val="2"/>
                <w:sz w:val="20"/>
              </w:rPr>
              <w:t>眼視光</w:t>
            </w:r>
            <w:proofErr w:type="gramEnd"/>
            <w:r w:rsidRPr="0033687C">
              <w:rPr>
                <w:rFonts w:ascii="標楷體" w:eastAsia="標楷體" w:hAnsi="標楷體" w:hint="eastAsia"/>
                <w:kern w:val="2"/>
                <w:sz w:val="20"/>
              </w:rPr>
              <w:t>實習</w:t>
            </w:r>
            <w:r w:rsidRPr="0033687C">
              <w:rPr>
                <w:rFonts w:ascii="標楷體" w:eastAsia="標楷體" w:hAnsi="標楷體"/>
                <w:kern w:val="2"/>
                <w:sz w:val="20"/>
              </w:rPr>
              <w:t>(</w:t>
            </w:r>
            <w:r w:rsidRPr="0033687C">
              <w:rPr>
                <w:rFonts w:ascii="標楷體" w:eastAsia="標楷體" w:hAnsi="標楷體" w:hint="eastAsia"/>
                <w:kern w:val="2"/>
                <w:sz w:val="20"/>
              </w:rPr>
              <w:t>二</w:t>
            </w:r>
            <w:r w:rsidRPr="0033687C">
              <w:rPr>
                <w:rFonts w:ascii="標楷體" w:eastAsia="標楷體" w:hAnsi="標楷體"/>
                <w:kern w:val="2"/>
                <w:sz w:val="20"/>
              </w:rPr>
              <w:t>)</w:t>
            </w:r>
          </w:p>
          <w:p w14:paraId="5F89200E" w14:textId="77777777" w:rsidR="00F05F3F" w:rsidRPr="0033687C" w:rsidRDefault="00F05F3F" w:rsidP="00F05F3F">
            <w:pPr>
              <w:snapToGrid w:val="0"/>
              <w:spacing w:line="320" w:lineRule="exact"/>
              <w:textAlignment w:val="auto"/>
              <w:rPr>
                <w:rFonts w:ascii="標楷體" w:eastAsia="標楷體" w:hAnsi="標楷體"/>
                <w:bCs/>
                <w:kern w:val="2"/>
                <w:sz w:val="20"/>
              </w:rPr>
            </w:pPr>
            <w:r w:rsidRPr="0033687C">
              <w:rPr>
                <w:rFonts w:ascii="標楷體" w:eastAsia="標楷體" w:hAnsi="標楷體"/>
                <w:bCs/>
                <w:kern w:val="2"/>
                <w:sz w:val="20"/>
              </w:rPr>
              <w:t>8</w:t>
            </w:r>
            <w:proofErr w:type="gramStart"/>
            <w:r w:rsidRPr="0033687C">
              <w:rPr>
                <w:rFonts w:ascii="標楷體" w:eastAsia="標楷體" w:hAnsi="標楷體" w:hint="eastAsia"/>
                <w:bCs/>
                <w:kern w:val="2"/>
                <w:sz w:val="20"/>
              </w:rPr>
              <w:t>週</w:t>
            </w:r>
            <w:proofErr w:type="gramEnd"/>
            <w:r w:rsidRPr="0033687C">
              <w:rPr>
                <w:rFonts w:ascii="標楷體" w:eastAsia="標楷體" w:hAnsi="標楷體" w:hint="eastAsia"/>
                <w:bCs/>
                <w:kern w:val="2"/>
                <w:sz w:val="20"/>
              </w:rPr>
              <w:t>共</w:t>
            </w:r>
            <w:r w:rsidRPr="0033687C">
              <w:rPr>
                <w:rFonts w:ascii="標楷體" w:eastAsia="標楷體" w:hAnsi="標楷體"/>
                <w:bCs/>
                <w:kern w:val="2"/>
                <w:sz w:val="20"/>
              </w:rPr>
              <w:t>320</w:t>
            </w:r>
            <w:r w:rsidRPr="0033687C">
              <w:rPr>
                <w:rFonts w:ascii="標楷體" w:eastAsia="標楷體" w:hAnsi="標楷體" w:hint="eastAsia"/>
                <w:bCs/>
                <w:kern w:val="2"/>
                <w:sz w:val="20"/>
              </w:rPr>
              <w:t>小時</w:t>
            </w:r>
          </w:p>
        </w:tc>
        <w:tc>
          <w:tcPr>
            <w:tcW w:w="3422" w:type="dxa"/>
            <w:gridSpan w:val="5"/>
            <w:vAlign w:val="center"/>
          </w:tcPr>
          <w:p w14:paraId="2A9FAD4D" w14:textId="77777777" w:rsidR="00F05F3F" w:rsidRPr="0033687C" w:rsidRDefault="00F05F3F" w:rsidP="00F05F3F">
            <w:pPr>
              <w:adjustRightInd/>
              <w:snapToGrid w:val="0"/>
              <w:spacing w:line="240" w:lineRule="auto"/>
              <w:jc w:val="both"/>
              <w:textAlignment w:val="auto"/>
              <w:rPr>
                <w:rFonts w:ascii="標楷體" w:eastAsia="標楷體" w:hAnsi="標楷體"/>
                <w:kern w:val="2"/>
                <w:sz w:val="20"/>
              </w:rPr>
            </w:pPr>
            <w:r w:rsidRPr="0033687C">
              <w:rPr>
                <w:rFonts w:ascii="標楷體" w:eastAsia="標楷體" w:hAnsi="標楷體" w:hint="eastAsia"/>
                <w:kern w:val="2"/>
                <w:sz w:val="20"/>
              </w:rPr>
              <w:t>一般檢查項目</w:t>
            </w:r>
            <w:r w:rsidRPr="0033687C">
              <w:rPr>
                <w:rFonts w:ascii="標楷體" w:eastAsia="標楷體" w:hAnsi="標楷體"/>
                <w:kern w:val="2"/>
                <w:sz w:val="20"/>
              </w:rPr>
              <w:t>(</w:t>
            </w:r>
            <w:r w:rsidRPr="0033687C">
              <w:rPr>
                <w:rFonts w:ascii="標楷體" w:eastAsia="標楷體" w:hAnsi="標楷體" w:hint="eastAsia"/>
                <w:kern w:val="2"/>
                <w:sz w:val="20"/>
              </w:rPr>
              <w:t>例如：視力、眼壓、驗光等</w:t>
            </w:r>
            <w:r w:rsidRPr="0033687C">
              <w:rPr>
                <w:rFonts w:ascii="標楷體" w:eastAsia="標楷體" w:hAnsi="標楷體"/>
                <w:kern w:val="2"/>
                <w:sz w:val="20"/>
              </w:rPr>
              <w:t xml:space="preserve">) </w:t>
            </w:r>
          </w:p>
          <w:p w14:paraId="4AC8323F" w14:textId="77777777" w:rsidR="00F05F3F" w:rsidRPr="0033687C" w:rsidRDefault="00F05F3F" w:rsidP="00F05F3F">
            <w:pPr>
              <w:adjustRightInd/>
              <w:snapToGrid w:val="0"/>
              <w:spacing w:line="240" w:lineRule="auto"/>
              <w:jc w:val="both"/>
              <w:textAlignment w:val="auto"/>
              <w:rPr>
                <w:rFonts w:ascii="標楷體" w:eastAsia="標楷體" w:hAnsi="標楷體"/>
                <w:kern w:val="2"/>
                <w:sz w:val="20"/>
              </w:rPr>
            </w:pPr>
            <w:r w:rsidRPr="0033687C">
              <w:rPr>
                <w:rFonts w:ascii="標楷體" w:eastAsia="標楷體" w:hAnsi="標楷體" w:hint="eastAsia"/>
                <w:kern w:val="2"/>
                <w:sz w:val="20"/>
              </w:rPr>
              <w:t>特殊檢查項目</w:t>
            </w:r>
            <w:r w:rsidRPr="0033687C">
              <w:rPr>
                <w:rFonts w:ascii="標楷體" w:eastAsia="標楷體" w:hAnsi="標楷體"/>
                <w:kern w:val="2"/>
                <w:sz w:val="20"/>
              </w:rPr>
              <w:t>(</w:t>
            </w:r>
            <w:r w:rsidRPr="0033687C">
              <w:rPr>
                <w:rFonts w:ascii="標楷體" w:eastAsia="標楷體" w:hAnsi="標楷體" w:hint="eastAsia"/>
                <w:kern w:val="2"/>
                <w:sz w:val="20"/>
              </w:rPr>
              <w:t>例如：視野、眼底照相、</w:t>
            </w:r>
            <w:r w:rsidRPr="0033687C">
              <w:rPr>
                <w:rFonts w:ascii="標楷體" w:eastAsia="標楷體" w:hAnsi="標楷體"/>
                <w:kern w:val="2"/>
                <w:sz w:val="20"/>
              </w:rPr>
              <w:t>OCT</w:t>
            </w:r>
            <w:r w:rsidRPr="0033687C">
              <w:rPr>
                <w:rFonts w:ascii="標楷體" w:eastAsia="標楷體" w:hAnsi="標楷體" w:hint="eastAsia"/>
                <w:kern w:val="2"/>
                <w:sz w:val="20"/>
              </w:rPr>
              <w:t>、角膜地形圖等</w:t>
            </w:r>
            <w:r w:rsidRPr="0033687C">
              <w:rPr>
                <w:rFonts w:ascii="標楷體" w:eastAsia="標楷體" w:hAnsi="標楷體"/>
                <w:kern w:val="2"/>
                <w:sz w:val="20"/>
              </w:rPr>
              <w:t>)</w:t>
            </w:r>
          </w:p>
          <w:p w14:paraId="7D3C7B77" w14:textId="77777777" w:rsidR="00F05F3F" w:rsidRPr="0033687C" w:rsidRDefault="00F05F3F" w:rsidP="00F05F3F">
            <w:pPr>
              <w:adjustRightInd/>
              <w:snapToGrid w:val="0"/>
              <w:spacing w:line="240" w:lineRule="auto"/>
              <w:jc w:val="both"/>
              <w:textAlignment w:val="auto"/>
              <w:rPr>
                <w:rFonts w:ascii="標楷體" w:eastAsia="標楷體" w:hAnsi="標楷體"/>
                <w:kern w:val="2"/>
                <w:sz w:val="20"/>
              </w:rPr>
            </w:pPr>
            <w:r w:rsidRPr="0033687C">
              <w:rPr>
                <w:rFonts w:ascii="標楷體" w:eastAsia="標楷體" w:hAnsi="標楷體" w:hint="eastAsia"/>
                <w:kern w:val="2"/>
                <w:sz w:val="20"/>
              </w:rPr>
              <w:t>其他設備認識與操作</w:t>
            </w:r>
          </w:p>
        </w:tc>
        <w:tc>
          <w:tcPr>
            <w:tcW w:w="1923" w:type="dxa"/>
            <w:gridSpan w:val="2"/>
          </w:tcPr>
          <w:p w14:paraId="1459899B" w14:textId="77777777" w:rsidR="00F05F3F" w:rsidRPr="0033687C" w:rsidRDefault="00F05F3F" w:rsidP="00F05F3F">
            <w:pPr>
              <w:adjustRightInd/>
              <w:spacing w:line="440" w:lineRule="exact"/>
              <w:textAlignment w:val="auto"/>
              <w:rPr>
                <w:rFonts w:ascii="標楷體" w:eastAsia="標楷體" w:hAnsi="標楷體"/>
                <w:kern w:val="2"/>
                <w:sz w:val="20"/>
              </w:rPr>
            </w:pPr>
            <w:r w:rsidRPr="0033687C">
              <w:rPr>
                <w:rFonts w:ascii="標楷體" w:eastAsia="標楷體" w:hAnsi="標楷體"/>
                <w:kern w:val="2"/>
                <w:sz w:val="20"/>
              </w:rPr>
              <w:t>3</w:t>
            </w:r>
            <w:proofErr w:type="gramStart"/>
            <w:r w:rsidRPr="0033687C">
              <w:rPr>
                <w:rFonts w:ascii="標楷體" w:eastAsia="標楷體" w:hAnsi="標楷體" w:hint="eastAsia"/>
                <w:kern w:val="2"/>
                <w:sz w:val="20"/>
              </w:rPr>
              <w:t>週</w:t>
            </w:r>
            <w:proofErr w:type="gramEnd"/>
            <w:r w:rsidRPr="0033687C">
              <w:rPr>
                <w:rFonts w:ascii="標楷體" w:eastAsia="標楷體" w:hAnsi="標楷體"/>
                <w:kern w:val="2"/>
                <w:sz w:val="20"/>
              </w:rPr>
              <w:t>(120</w:t>
            </w:r>
            <w:r w:rsidRPr="0033687C">
              <w:rPr>
                <w:rFonts w:ascii="標楷體" w:eastAsia="標楷體" w:hAnsi="標楷體" w:hint="eastAsia"/>
                <w:kern w:val="2"/>
                <w:sz w:val="20"/>
              </w:rPr>
              <w:t>小時</w:t>
            </w:r>
            <w:r w:rsidRPr="0033687C">
              <w:rPr>
                <w:rFonts w:ascii="標楷體" w:eastAsia="標楷體" w:hAnsi="標楷體"/>
                <w:kern w:val="2"/>
                <w:sz w:val="20"/>
              </w:rPr>
              <w:t>)</w:t>
            </w:r>
          </w:p>
        </w:tc>
        <w:tc>
          <w:tcPr>
            <w:tcW w:w="1126" w:type="dxa"/>
          </w:tcPr>
          <w:p w14:paraId="4A00BF13" w14:textId="77777777" w:rsidR="00F05F3F" w:rsidRPr="0033687C" w:rsidRDefault="00F05F3F" w:rsidP="00F05F3F">
            <w:pPr>
              <w:adjustRightInd/>
              <w:spacing w:line="440" w:lineRule="exact"/>
              <w:jc w:val="center"/>
              <w:textAlignment w:val="auto"/>
              <w:rPr>
                <w:rFonts w:ascii="標楷體" w:eastAsia="標楷體" w:hAnsi="標楷體"/>
                <w:kern w:val="2"/>
                <w:szCs w:val="24"/>
              </w:rPr>
            </w:pPr>
          </w:p>
        </w:tc>
        <w:tc>
          <w:tcPr>
            <w:tcW w:w="1724" w:type="dxa"/>
          </w:tcPr>
          <w:p w14:paraId="19AF057C" w14:textId="77777777" w:rsidR="00F05F3F" w:rsidRPr="0033687C" w:rsidRDefault="00F05F3F" w:rsidP="00F05F3F">
            <w:pPr>
              <w:adjustRightInd/>
              <w:spacing w:line="440" w:lineRule="exact"/>
              <w:jc w:val="center"/>
              <w:textAlignment w:val="auto"/>
              <w:rPr>
                <w:rFonts w:ascii="標楷體" w:eastAsia="標楷體" w:hAnsi="標楷體"/>
                <w:kern w:val="2"/>
                <w:szCs w:val="24"/>
              </w:rPr>
            </w:pPr>
          </w:p>
        </w:tc>
      </w:tr>
      <w:tr w:rsidR="0033687C" w:rsidRPr="0033687C" w14:paraId="17601D70" w14:textId="77777777" w:rsidTr="00B03975">
        <w:trPr>
          <w:trHeight w:val="558"/>
          <w:jc w:val="center"/>
        </w:trPr>
        <w:tc>
          <w:tcPr>
            <w:tcW w:w="1245" w:type="dxa"/>
            <w:vMerge/>
          </w:tcPr>
          <w:p w14:paraId="386C22C8" w14:textId="77777777" w:rsidR="00F05F3F" w:rsidRPr="0033687C" w:rsidRDefault="00F05F3F" w:rsidP="00F05F3F">
            <w:pPr>
              <w:adjustRightInd/>
              <w:spacing w:line="240" w:lineRule="auto"/>
              <w:textAlignment w:val="auto"/>
              <w:rPr>
                <w:rFonts w:ascii="標楷體" w:eastAsia="標楷體" w:hAnsi="標楷體"/>
                <w:kern w:val="2"/>
                <w:szCs w:val="22"/>
              </w:rPr>
            </w:pPr>
          </w:p>
        </w:tc>
        <w:tc>
          <w:tcPr>
            <w:tcW w:w="1651" w:type="dxa"/>
            <w:gridSpan w:val="2"/>
            <w:vMerge/>
          </w:tcPr>
          <w:p w14:paraId="277F1C50" w14:textId="77777777" w:rsidR="00F05F3F" w:rsidRPr="0033687C" w:rsidRDefault="00F05F3F" w:rsidP="00F05F3F">
            <w:pPr>
              <w:adjustRightInd/>
              <w:spacing w:line="240" w:lineRule="auto"/>
              <w:textAlignment w:val="auto"/>
              <w:rPr>
                <w:rFonts w:ascii="標楷體" w:eastAsia="標楷體" w:hAnsi="標楷體"/>
                <w:kern w:val="2"/>
                <w:sz w:val="20"/>
              </w:rPr>
            </w:pPr>
          </w:p>
        </w:tc>
        <w:tc>
          <w:tcPr>
            <w:tcW w:w="3422" w:type="dxa"/>
            <w:gridSpan w:val="5"/>
            <w:vAlign w:val="center"/>
          </w:tcPr>
          <w:p w14:paraId="526DF1BE" w14:textId="77777777" w:rsidR="00F05F3F" w:rsidRPr="0033687C" w:rsidRDefault="00F05F3F" w:rsidP="00F05F3F">
            <w:pPr>
              <w:adjustRightInd/>
              <w:snapToGrid w:val="0"/>
              <w:spacing w:line="240" w:lineRule="auto"/>
              <w:jc w:val="both"/>
              <w:textAlignment w:val="auto"/>
              <w:rPr>
                <w:rFonts w:ascii="標楷體" w:eastAsia="標楷體" w:hAnsi="標楷體"/>
                <w:kern w:val="2"/>
                <w:sz w:val="20"/>
              </w:rPr>
            </w:pPr>
            <w:r w:rsidRPr="0033687C">
              <w:rPr>
                <w:rFonts w:ascii="標楷體" w:eastAsia="標楷體" w:hAnsi="標楷體" w:hint="eastAsia"/>
                <w:kern w:val="2"/>
                <w:sz w:val="20"/>
              </w:rPr>
              <w:t>眼疾病認識</w:t>
            </w:r>
          </w:p>
          <w:p w14:paraId="5EDFE734" w14:textId="77777777" w:rsidR="00F05F3F" w:rsidRPr="0033687C" w:rsidRDefault="00F05F3F" w:rsidP="00F05F3F">
            <w:pPr>
              <w:adjustRightInd/>
              <w:snapToGrid w:val="0"/>
              <w:spacing w:line="240" w:lineRule="auto"/>
              <w:jc w:val="both"/>
              <w:textAlignment w:val="auto"/>
              <w:rPr>
                <w:rFonts w:ascii="標楷體" w:eastAsia="標楷體" w:hAnsi="標楷體"/>
                <w:kern w:val="2"/>
                <w:sz w:val="20"/>
              </w:rPr>
            </w:pPr>
            <w:r w:rsidRPr="0033687C">
              <w:rPr>
                <w:rFonts w:ascii="標楷體" w:eastAsia="標楷體" w:hAnsi="標楷體" w:hint="eastAsia"/>
                <w:kern w:val="2"/>
                <w:sz w:val="20"/>
              </w:rPr>
              <w:t>眼疾病照護與衛教</w:t>
            </w:r>
          </w:p>
          <w:p w14:paraId="4EB5A648" w14:textId="77777777" w:rsidR="00F05F3F" w:rsidRPr="0033687C" w:rsidRDefault="00F05F3F" w:rsidP="00F05F3F">
            <w:pPr>
              <w:adjustRightInd/>
              <w:snapToGrid w:val="0"/>
              <w:spacing w:line="240" w:lineRule="auto"/>
              <w:jc w:val="both"/>
              <w:textAlignment w:val="auto"/>
              <w:rPr>
                <w:rFonts w:ascii="標楷體" w:eastAsia="標楷體" w:hAnsi="標楷體"/>
                <w:kern w:val="2"/>
                <w:sz w:val="20"/>
              </w:rPr>
            </w:pPr>
            <w:r w:rsidRPr="0033687C">
              <w:rPr>
                <w:rFonts w:ascii="標楷體" w:eastAsia="標楷體" w:hAnsi="標楷體" w:hint="eastAsia"/>
                <w:kern w:val="2"/>
                <w:sz w:val="20"/>
              </w:rPr>
              <w:t>案例討論</w:t>
            </w:r>
          </w:p>
        </w:tc>
        <w:tc>
          <w:tcPr>
            <w:tcW w:w="1923" w:type="dxa"/>
            <w:gridSpan w:val="2"/>
          </w:tcPr>
          <w:p w14:paraId="29B903AE" w14:textId="77777777" w:rsidR="00F05F3F" w:rsidRPr="0033687C" w:rsidRDefault="00F05F3F" w:rsidP="00F05F3F">
            <w:pPr>
              <w:adjustRightInd/>
              <w:spacing w:line="440" w:lineRule="exact"/>
              <w:textAlignment w:val="auto"/>
              <w:rPr>
                <w:rFonts w:ascii="標楷體" w:eastAsia="標楷體" w:hAnsi="標楷體"/>
                <w:kern w:val="2"/>
                <w:sz w:val="20"/>
              </w:rPr>
            </w:pPr>
            <w:r w:rsidRPr="0033687C">
              <w:rPr>
                <w:rFonts w:ascii="標楷體" w:eastAsia="標楷體" w:hAnsi="標楷體"/>
                <w:kern w:val="2"/>
                <w:sz w:val="20"/>
              </w:rPr>
              <w:t>3</w:t>
            </w:r>
            <w:proofErr w:type="gramStart"/>
            <w:r w:rsidRPr="0033687C">
              <w:rPr>
                <w:rFonts w:ascii="標楷體" w:eastAsia="標楷體" w:hAnsi="標楷體" w:hint="eastAsia"/>
                <w:kern w:val="2"/>
                <w:sz w:val="20"/>
              </w:rPr>
              <w:t>週</w:t>
            </w:r>
            <w:proofErr w:type="gramEnd"/>
            <w:r w:rsidRPr="0033687C">
              <w:rPr>
                <w:rFonts w:ascii="標楷體" w:eastAsia="標楷體" w:hAnsi="標楷體"/>
                <w:kern w:val="2"/>
                <w:sz w:val="20"/>
              </w:rPr>
              <w:t>(120</w:t>
            </w:r>
            <w:r w:rsidRPr="0033687C">
              <w:rPr>
                <w:rFonts w:ascii="標楷體" w:eastAsia="標楷體" w:hAnsi="標楷體" w:hint="eastAsia"/>
                <w:kern w:val="2"/>
                <w:sz w:val="20"/>
              </w:rPr>
              <w:t>小時</w:t>
            </w:r>
            <w:r w:rsidRPr="0033687C">
              <w:rPr>
                <w:rFonts w:ascii="標楷體" w:eastAsia="標楷體" w:hAnsi="標楷體"/>
                <w:kern w:val="2"/>
                <w:sz w:val="20"/>
              </w:rPr>
              <w:t>)</w:t>
            </w:r>
          </w:p>
        </w:tc>
        <w:tc>
          <w:tcPr>
            <w:tcW w:w="1126" w:type="dxa"/>
          </w:tcPr>
          <w:p w14:paraId="39CEF6CA" w14:textId="77777777" w:rsidR="00F05F3F" w:rsidRPr="0033687C" w:rsidRDefault="00F05F3F" w:rsidP="00F05F3F">
            <w:pPr>
              <w:adjustRightInd/>
              <w:spacing w:line="440" w:lineRule="exact"/>
              <w:jc w:val="center"/>
              <w:textAlignment w:val="auto"/>
              <w:rPr>
                <w:rFonts w:ascii="標楷體" w:eastAsia="標楷體" w:hAnsi="標楷體"/>
                <w:kern w:val="2"/>
                <w:szCs w:val="24"/>
              </w:rPr>
            </w:pPr>
          </w:p>
        </w:tc>
        <w:tc>
          <w:tcPr>
            <w:tcW w:w="1724" w:type="dxa"/>
          </w:tcPr>
          <w:p w14:paraId="53DE6F49" w14:textId="77777777" w:rsidR="00F05F3F" w:rsidRPr="0033687C" w:rsidRDefault="00F05F3F" w:rsidP="00F05F3F">
            <w:pPr>
              <w:adjustRightInd/>
              <w:spacing w:line="440" w:lineRule="exact"/>
              <w:jc w:val="center"/>
              <w:textAlignment w:val="auto"/>
              <w:rPr>
                <w:rFonts w:ascii="標楷體" w:eastAsia="標楷體" w:hAnsi="標楷體"/>
                <w:kern w:val="2"/>
                <w:szCs w:val="24"/>
              </w:rPr>
            </w:pPr>
          </w:p>
        </w:tc>
      </w:tr>
      <w:tr w:rsidR="0033687C" w:rsidRPr="0033687C" w14:paraId="22F1A6E1" w14:textId="77777777" w:rsidTr="00B03975">
        <w:trPr>
          <w:trHeight w:val="272"/>
          <w:jc w:val="center"/>
        </w:trPr>
        <w:tc>
          <w:tcPr>
            <w:tcW w:w="1245" w:type="dxa"/>
            <w:vMerge/>
          </w:tcPr>
          <w:p w14:paraId="5D5603F7" w14:textId="77777777" w:rsidR="00F05F3F" w:rsidRPr="0033687C" w:rsidRDefault="00F05F3F" w:rsidP="00F05F3F">
            <w:pPr>
              <w:adjustRightInd/>
              <w:spacing w:line="240" w:lineRule="auto"/>
              <w:textAlignment w:val="auto"/>
              <w:rPr>
                <w:rFonts w:ascii="標楷體" w:eastAsia="標楷體" w:hAnsi="標楷體"/>
                <w:kern w:val="2"/>
                <w:szCs w:val="22"/>
              </w:rPr>
            </w:pPr>
          </w:p>
        </w:tc>
        <w:tc>
          <w:tcPr>
            <w:tcW w:w="1651" w:type="dxa"/>
            <w:gridSpan w:val="2"/>
            <w:vMerge/>
          </w:tcPr>
          <w:p w14:paraId="47E2F000" w14:textId="77777777" w:rsidR="00F05F3F" w:rsidRPr="0033687C" w:rsidRDefault="00F05F3F" w:rsidP="00F05F3F">
            <w:pPr>
              <w:adjustRightInd/>
              <w:spacing w:line="240" w:lineRule="auto"/>
              <w:textAlignment w:val="auto"/>
              <w:rPr>
                <w:rFonts w:ascii="標楷體" w:eastAsia="標楷體" w:hAnsi="標楷體"/>
                <w:kern w:val="2"/>
                <w:sz w:val="20"/>
              </w:rPr>
            </w:pPr>
          </w:p>
        </w:tc>
        <w:tc>
          <w:tcPr>
            <w:tcW w:w="3422" w:type="dxa"/>
            <w:gridSpan w:val="5"/>
            <w:vAlign w:val="center"/>
          </w:tcPr>
          <w:p w14:paraId="681DFE99" w14:textId="77777777" w:rsidR="00F05F3F" w:rsidRPr="0033687C" w:rsidRDefault="00F05F3F" w:rsidP="00F05F3F">
            <w:pPr>
              <w:adjustRightInd/>
              <w:snapToGrid w:val="0"/>
              <w:spacing w:line="240" w:lineRule="auto"/>
              <w:jc w:val="both"/>
              <w:textAlignment w:val="auto"/>
              <w:rPr>
                <w:rFonts w:ascii="標楷體" w:eastAsia="標楷體" w:hAnsi="標楷體"/>
                <w:kern w:val="2"/>
                <w:sz w:val="20"/>
              </w:rPr>
            </w:pPr>
            <w:r w:rsidRPr="0033687C">
              <w:rPr>
                <w:rFonts w:ascii="標楷體" w:eastAsia="標楷體" w:hAnsi="標楷體" w:hint="eastAsia"/>
                <w:kern w:val="2"/>
                <w:sz w:val="20"/>
              </w:rPr>
              <w:t>眼科門診見習</w:t>
            </w:r>
          </w:p>
        </w:tc>
        <w:tc>
          <w:tcPr>
            <w:tcW w:w="1923" w:type="dxa"/>
            <w:gridSpan w:val="2"/>
            <w:vAlign w:val="center"/>
          </w:tcPr>
          <w:p w14:paraId="61BD222D" w14:textId="77777777" w:rsidR="00F05F3F" w:rsidRPr="0033687C" w:rsidRDefault="00F05F3F" w:rsidP="00F05F3F">
            <w:pPr>
              <w:adjustRightInd/>
              <w:spacing w:line="440" w:lineRule="exact"/>
              <w:textAlignment w:val="auto"/>
              <w:rPr>
                <w:rFonts w:ascii="標楷體" w:eastAsia="標楷體" w:hAnsi="標楷體"/>
                <w:kern w:val="2"/>
                <w:sz w:val="20"/>
              </w:rPr>
            </w:pPr>
            <w:r w:rsidRPr="0033687C">
              <w:rPr>
                <w:rFonts w:ascii="標楷體" w:eastAsia="標楷體" w:hAnsi="標楷體"/>
                <w:kern w:val="2"/>
                <w:sz w:val="20"/>
              </w:rPr>
              <w:t>2</w:t>
            </w:r>
            <w:proofErr w:type="gramStart"/>
            <w:r w:rsidRPr="0033687C">
              <w:rPr>
                <w:rFonts w:ascii="標楷體" w:eastAsia="標楷體" w:hAnsi="標楷體" w:hint="eastAsia"/>
                <w:kern w:val="2"/>
                <w:sz w:val="20"/>
              </w:rPr>
              <w:t>週</w:t>
            </w:r>
            <w:proofErr w:type="gramEnd"/>
            <w:r w:rsidRPr="0033687C">
              <w:rPr>
                <w:rFonts w:ascii="標楷體" w:eastAsia="標楷體" w:hAnsi="標楷體"/>
                <w:kern w:val="2"/>
                <w:sz w:val="20"/>
              </w:rPr>
              <w:t>(80</w:t>
            </w:r>
            <w:r w:rsidRPr="0033687C">
              <w:rPr>
                <w:rFonts w:ascii="標楷體" w:eastAsia="標楷體" w:hAnsi="標楷體" w:hint="eastAsia"/>
                <w:kern w:val="2"/>
                <w:sz w:val="20"/>
              </w:rPr>
              <w:t>小時</w:t>
            </w:r>
            <w:r w:rsidRPr="0033687C">
              <w:rPr>
                <w:rFonts w:ascii="標楷體" w:eastAsia="標楷體" w:hAnsi="標楷體"/>
                <w:kern w:val="2"/>
                <w:sz w:val="20"/>
              </w:rPr>
              <w:t>)</w:t>
            </w:r>
          </w:p>
        </w:tc>
        <w:tc>
          <w:tcPr>
            <w:tcW w:w="1126" w:type="dxa"/>
          </w:tcPr>
          <w:p w14:paraId="2FD4F616" w14:textId="77777777" w:rsidR="00F05F3F" w:rsidRPr="0033687C" w:rsidRDefault="00F05F3F" w:rsidP="00F05F3F">
            <w:pPr>
              <w:adjustRightInd/>
              <w:spacing w:line="440" w:lineRule="exact"/>
              <w:jc w:val="center"/>
              <w:textAlignment w:val="auto"/>
              <w:rPr>
                <w:rFonts w:ascii="標楷體" w:eastAsia="標楷體" w:hAnsi="標楷體"/>
                <w:kern w:val="2"/>
                <w:szCs w:val="24"/>
              </w:rPr>
            </w:pPr>
          </w:p>
        </w:tc>
        <w:tc>
          <w:tcPr>
            <w:tcW w:w="1724" w:type="dxa"/>
          </w:tcPr>
          <w:p w14:paraId="17F16663" w14:textId="77777777" w:rsidR="00F05F3F" w:rsidRPr="0033687C" w:rsidRDefault="00F05F3F" w:rsidP="00F05F3F">
            <w:pPr>
              <w:adjustRightInd/>
              <w:spacing w:line="440" w:lineRule="exact"/>
              <w:jc w:val="center"/>
              <w:textAlignment w:val="auto"/>
              <w:rPr>
                <w:rFonts w:ascii="標楷體" w:eastAsia="標楷體" w:hAnsi="標楷體"/>
                <w:kern w:val="2"/>
                <w:szCs w:val="24"/>
              </w:rPr>
            </w:pPr>
          </w:p>
        </w:tc>
      </w:tr>
      <w:tr w:rsidR="0033687C" w:rsidRPr="0033687C" w14:paraId="114B1714" w14:textId="77777777" w:rsidTr="00B03975">
        <w:trPr>
          <w:trHeight w:val="251"/>
          <w:jc w:val="center"/>
        </w:trPr>
        <w:tc>
          <w:tcPr>
            <w:tcW w:w="11091" w:type="dxa"/>
            <w:gridSpan w:val="12"/>
            <w:vAlign w:val="center"/>
          </w:tcPr>
          <w:p w14:paraId="2B9BC115" w14:textId="77777777" w:rsidR="00F05F3F" w:rsidRPr="0033687C" w:rsidRDefault="00F05F3F" w:rsidP="00F05F3F">
            <w:pPr>
              <w:adjustRightInd/>
              <w:snapToGrid w:val="0"/>
              <w:spacing w:line="400" w:lineRule="exact"/>
              <w:jc w:val="center"/>
              <w:textAlignment w:val="auto"/>
              <w:rPr>
                <w:rFonts w:ascii="標楷體" w:eastAsia="標楷體" w:hAnsi="標楷體"/>
                <w:kern w:val="2"/>
                <w:sz w:val="22"/>
                <w:szCs w:val="22"/>
              </w:rPr>
            </w:pPr>
            <w:r w:rsidRPr="0033687C">
              <w:rPr>
                <w:rFonts w:ascii="標楷體" w:eastAsia="標楷體" w:hAnsi="標楷體" w:cs="Arial" w:hint="eastAsia"/>
                <w:kern w:val="2"/>
                <w:sz w:val="22"/>
                <w:szCs w:val="22"/>
              </w:rPr>
              <w:t>上列</w:t>
            </w:r>
            <w:proofErr w:type="gramStart"/>
            <w:r w:rsidRPr="0033687C">
              <w:rPr>
                <w:rFonts w:ascii="標楷體" w:eastAsia="標楷體" w:hAnsi="標楷體" w:cs="Arial" w:hint="eastAsia"/>
                <w:kern w:val="2"/>
                <w:sz w:val="22"/>
                <w:szCs w:val="22"/>
              </w:rPr>
              <w:t>所載各科</w:t>
            </w:r>
            <w:proofErr w:type="gramEnd"/>
            <w:r w:rsidRPr="0033687C">
              <w:rPr>
                <w:rFonts w:ascii="標楷體" w:eastAsia="標楷體" w:hAnsi="標楷體" w:cs="Arial" w:hint="eastAsia"/>
                <w:kern w:val="2"/>
                <w:sz w:val="22"/>
                <w:szCs w:val="22"/>
              </w:rPr>
              <w:t>實習成績皆及格，共計修習時數達</w:t>
            </w:r>
            <w:r w:rsidRPr="0033687C">
              <w:rPr>
                <w:rFonts w:ascii="標楷體" w:eastAsia="標楷體" w:cs="標楷體"/>
                <w:kern w:val="2"/>
                <w:sz w:val="22"/>
                <w:szCs w:val="22"/>
              </w:rPr>
              <w:t>16</w:t>
            </w:r>
            <w:r w:rsidRPr="0033687C">
              <w:rPr>
                <w:rFonts w:ascii="標楷體" w:eastAsia="標楷體" w:cs="標楷體" w:hint="eastAsia"/>
                <w:kern w:val="2"/>
                <w:sz w:val="22"/>
                <w:szCs w:val="22"/>
              </w:rPr>
              <w:t>週（</w:t>
            </w:r>
            <w:r w:rsidRPr="0033687C">
              <w:rPr>
                <w:rFonts w:ascii="標楷體" w:eastAsia="標楷體" w:cs="標楷體"/>
                <w:kern w:val="2"/>
                <w:sz w:val="22"/>
                <w:szCs w:val="22"/>
              </w:rPr>
              <w:t>640</w:t>
            </w:r>
            <w:r w:rsidRPr="0033687C">
              <w:rPr>
                <w:rFonts w:ascii="標楷體" w:eastAsia="標楷體" w:cs="標楷體" w:hint="eastAsia"/>
                <w:kern w:val="2"/>
                <w:sz w:val="22"/>
                <w:szCs w:val="22"/>
              </w:rPr>
              <w:t>小時</w:t>
            </w:r>
            <w:r w:rsidRPr="0033687C">
              <w:rPr>
                <w:rFonts w:ascii="標楷體" w:eastAsia="標楷體" w:cs="標楷體" w:hint="eastAsia"/>
                <w:sz w:val="22"/>
                <w:szCs w:val="22"/>
              </w:rPr>
              <w:t>）</w:t>
            </w:r>
            <w:r w:rsidRPr="0033687C">
              <w:rPr>
                <w:rFonts w:ascii="標楷體" w:eastAsia="標楷體" w:hAnsi="標楷體" w:cs="Arial" w:hint="eastAsia"/>
                <w:kern w:val="2"/>
                <w:sz w:val="22"/>
                <w:szCs w:val="22"/>
              </w:rPr>
              <w:t>以上。</w:t>
            </w:r>
          </w:p>
        </w:tc>
      </w:tr>
      <w:tr w:rsidR="0033687C" w:rsidRPr="0033687C" w14:paraId="41E72A52" w14:textId="77777777" w:rsidTr="00B03975">
        <w:trPr>
          <w:trHeight w:val="2068"/>
          <w:jc w:val="center"/>
        </w:trPr>
        <w:tc>
          <w:tcPr>
            <w:tcW w:w="11091" w:type="dxa"/>
            <w:gridSpan w:val="12"/>
          </w:tcPr>
          <w:p w14:paraId="08C10295" w14:textId="77777777" w:rsidR="00F05F3F" w:rsidRPr="0033687C" w:rsidRDefault="00F05F3F" w:rsidP="00F05F3F">
            <w:pPr>
              <w:adjustRightInd/>
              <w:snapToGrid w:val="0"/>
              <w:spacing w:line="200" w:lineRule="atLeast"/>
              <w:ind w:firstLineChars="1800" w:firstLine="4320"/>
              <w:textAlignment w:val="auto"/>
              <w:rPr>
                <w:rFonts w:ascii="標楷體" w:eastAsia="標楷體" w:hAnsi="標楷體"/>
                <w:kern w:val="2"/>
                <w:szCs w:val="24"/>
              </w:rPr>
            </w:pPr>
          </w:p>
          <w:p w14:paraId="6F8CB6F6" w14:textId="77777777" w:rsidR="00F05F3F" w:rsidRPr="0033687C" w:rsidRDefault="00F05F3F" w:rsidP="00F05F3F">
            <w:pPr>
              <w:adjustRightInd/>
              <w:snapToGrid w:val="0"/>
              <w:spacing w:line="200" w:lineRule="atLeast"/>
              <w:ind w:firstLineChars="1800" w:firstLine="5040"/>
              <w:textAlignment w:val="auto"/>
              <w:rPr>
                <w:rFonts w:ascii="標楷體" w:eastAsia="標楷體" w:hAnsi="標楷體"/>
                <w:kern w:val="2"/>
                <w:sz w:val="28"/>
                <w:szCs w:val="28"/>
              </w:rPr>
            </w:pPr>
            <w:r w:rsidRPr="0033687C">
              <w:rPr>
                <w:rFonts w:ascii="標楷體" w:eastAsia="標楷體" w:hAnsi="標楷體" w:hint="eastAsia"/>
                <w:kern w:val="2"/>
                <w:sz w:val="28"/>
                <w:szCs w:val="28"/>
              </w:rPr>
              <w:t>校        長：              （簽章）</w:t>
            </w:r>
          </w:p>
          <w:p w14:paraId="0453FB59" w14:textId="77777777" w:rsidR="00F05F3F" w:rsidRPr="0033687C" w:rsidRDefault="00F05F3F" w:rsidP="00F05F3F">
            <w:pPr>
              <w:adjustRightInd/>
              <w:snapToGrid w:val="0"/>
              <w:spacing w:line="200" w:lineRule="atLeast"/>
              <w:ind w:firstLineChars="1700" w:firstLine="4760"/>
              <w:textAlignment w:val="auto"/>
              <w:rPr>
                <w:rFonts w:ascii="標楷體" w:eastAsia="標楷體" w:hAnsi="標楷體"/>
                <w:kern w:val="2"/>
                <w:sz w:val="28"/>
                <w:szCs w:val="28"/>
              </w:rPr>
            </w:pPr>
          </w:p>
          <w:p w14:paraId="24DE421A" w14:textId="77777777" w:rsidR="00F05F3F" w:rsidRPr="0033687C" w:rsidRDefault="00F05F3F" w:rsidP="00F05F3F">
            <w:pPr>
              <w:adjustRightInd/>
              <w:snapToGrid w:val="0"/>
              <w:spacing w:line="200" w:lineRule="atLeast"/>
              <w:textAlignment w:val="auto"/>
              <w:rPr>
                <w:rFonts w:ascii="標楷體" w:eastAsia="標楷體" w:hAnsi="標楷體"/>
                <w:kern w:val="2"/>
                <w:sz w:val="28"/>
                <w:szCs w:val="28"/>
              </w:rPr>
            </w:pPr>
            <w:r w:rsidRPr="0033687C">
              <w:rPr>
                <w:rFonts w:ascii="標楷體" w:eastAsia="標楷體" w:hAnsi="標楷體" w:hint="eastAsia"/>
                <w:kern w:val="2"/>
                <w:sz w:val="28"/>
                <w:szCs w:val="28"/>
              </w:rPr>
              <w:t xml:space="preserve">      （學校蓋關防處）                                          </w:t>
            </w:r>
          </w:p>
          <w:p w14:paraId="7D9A9ED5" w14:textId="77777777" w:rsidR="00F05F3F" w:rsidRPr="0033687C" w:rsidRDefault="00F05F3F" w:rsidP="00F05F3F">
            <w:pPr>
              <w:adjustRightInd/>
              <w:snapToGrid w:val="0"/>
              <w:spacing w:line="200" w:lineRule="atLeast"/>
              <w:textAlignment w:val="auto"/>
              <w:rPr>
                <w:rFonts w:ascii="標楷體" w:eastAsia="標楷體" w:hAnsi="標楷體"/>
                <w:kern w:val="2"/>
                <w:sz w:val="28"/>
                <w:szCs w:val="28"/>
              </w:rPr>
            </w:pPr>
          </w:p>
          <w:p w14:paraId="2FCC44D8" w14:textId="77777777" w:rsidR="00F05F3F" w:rsidRPr="0033687C" w:rsidRDefault="00F05F3F" w:rsidP="00F05F3F">
            <w:pPr>
              <w:adjustRightInd/>
              <w:snapToGrid w:val="0"/>
              <w:spacing w:line="200" w:lineRule="atLeast"/>
              <w:ind w:firstLineChars="1800" w:firstLine="5040"/>
              <w:textAlignment w:val="auto"/>
              <w:rPr>
                <w:rFonts w:ascii="標楷體" w:eastAsia="標楷體" w:hAnsi="標楷體"/>
                <w:kern w:val="2"/>
                <w:sz w:val="28"/>
                <w:szCs w:val="28"/>
              </w:rPr>
            </w:pPr>
            <w:r w:rsidRPr="0033687C">
              <w:rPr>
                <w:rFonts w:ascii="標楷體" w:eastAsia="標楷體" w:hAnsi="標楷體" w:hint="eastAsia"/>
                <w:kern w:val="2"/>
                <w:sz w:val="28"/>
                <w:szCs w:val="28"/>
              </w:rPr>
              <w:t xml:space="preserve">系（科）主任：              （簽章） </w:t>
            </w:r>
          </w:p>
          <w:p w14:paraId="4A79E8DC" w14:textId="77777777" w:rsidR="00F05F3F" w:rsidRPr="0033687C" w:rsidRDefault="00F05F3F" w:rsidP="00F05F3F">
            <w:pPr>
              <w:adjustRightInd/>
              <w:spacing w:line="440" w:lineRule="exact"/>
              <w:jc w:val="center"/>
              <w:textAlignment w:val="auto"/>
              <w:rPr>
                <w:rFonts w:ascii="標楷體" w:eastAsia="標楷體" w:hAnsi="標楷體" w:cs="Arial"/>
                <w:kern w:val="2"/>
                <w:szCs w:val="24"/>
              </w:rPr>
            </w:pPr>
            <w:r w:rsidRPr="002A01B3">
              <w:rPr>
                <w:rFonts w:ascii="標楷體" w:eastAsia="標楷體" w:hAnsi="標楷體" w:cs="Arial" w:hint="eastAsia"/>
                <w:spacing w:val="500"/>
                <w:sz w:val="28"/>
                <w:szCs w:val="28"/>
                <w:fitText w:val="8040" w:id="1496961793"/>
              </w:rPr>
              <w:t>中華民國年月</w:t>
            </w:r>
            <w:r w:rsidRPr="002A01B3">
              <w:rPr>
                <w:rFonts w:ascii="標楷體" w:eastAsia="標楷體" w:hAnsi="標楷體" w:cs="Arial" w:hint="eastAsia"/>
                <w:spacing w:val="40"/>
                <w:sz w:val="28"/>
                <w:szCs w:val="28"/>
                <w:fitText w:val="8040" w:id="1496961793"/>
              </w:rPr>
              <w:t>日</w:t>
            </w:r>
          </w:p>
        </w:tc>
      </w:tr>
      <w:tr w:rsidR="00F05F3F" w:rsidRPr="0033687C" w14:paraId="7F2D0F9B" w14:textId="77777777" w:rsidTr="00B03975">
        <w:trPr>
          <w:trHeight w:val="416"/>
          <w:jc w:val="center"/>
        </w:trPr>
        <w:tc>
          <w:tcPr>
            <w:tcW w:w="11091" w:type="dxa"/>
            <w:gridSpan w:val="12"/>
          </w:tcPr>
          <w:p w14:paraId="5C4F62EE" w14:textId="77777777" w:rsidR="00F05F3F" w:rsidRPr="0033687C" w:rsidRDefault="00F05F3F" w:rsidP="00F05F3F">
            <w:pPr>
              <w:adjustRightInd/>
              <w:spacing w:line="280" w:lineRule="exact"/>
              <w:ind w:left="300" w:hangingChars="150" w:hanging="300"/>
              <w:jc w:val="both"/>
              <w:textAlignment w:val="auto"/>
              <w:rPr>
                <w:rFonts w:ascii="標楷體" w:eastAsia="標楷體" w:hAnsi="標楷體" w:cs="Arial"/>
                <w:kern w:val="2"/>
                <w:sz w:val="20"/>
              </w:rPr>
            </w:pPr>
            <w:r w:rsidRPr="0033687C">
              <w:rPr>
                <w:rFonts w:ascii="標楷體" w:eastAsia="標楷體" w:hAnsi="標楷體" w:cs="Arial" w:hint="eastAsia"/>
                <w:kern w:val="2"/>
                <w:sz w:val="20"/>
              </w:rPr>
              <w:t>附註：</w:t>
            </w:r>
          </w:p>
          <w:p w14:paraId="6C9327D0" w14:textId="77777777" w:rsidR="00F05F3F" w:rsidRPr="0033687C" w:rsidRDefault="00F05F3F" w:rsidP="00F05F3F">
            <w:pPr>
              <w:adjustRightInd/>
              <w:snapToGrid w:val="0"/>
              <w:spacing w:line="260" w:lineRule="exact"/>
              <w:ind w:leftChars="100" w:left="640" w:hangingChars="200" w:hanging="400"/>
              <w:jc w:val="both"/>
              <w:textAlignment w:val="auto"/>
              <w:rPr>
                <w:rFonts w:ascii="標楷體" w:eastAsia="標楷體"/>
                <w:kern w:val="2"/>
                <w:sz w:val="20"/>
              </w:rPr>
            </w:pPr>
            <w:r w:rsidRPr="0033687C">
              <w:rPr>
                <w:rFonts w:ascii="標楷體" w:eastAsia="標楷體" w:hint="eastAsia"/>
                <w:kern w:val="2"/>
                <w:sz w:val="20"/>
              </w:rPr>
              <w:t>一、本證明書必須由學校依申請人實際情形詳細查核填</w:t>
            </w:r>
            <w:proofErr w:type="gramStart"/>
            <w:r w:rsidRPr="0033687C">
              <w:rPr>
                <w:rFonts w:ascii="標楷體" w:eastAsia="標楷體" w:hint="eastAsia"/>
                <w:kern w:val="2"/>
                <w:sz w:val="20"/>
              </w:rPr>
              <w:t>註</w:t>
            </w:r>
            <w:proofErr w:type="gramEnd"/>
            <w:r w:rsidRPr="0033687C">
              <w:rPr>
                <w:rFonts w:ascii="標楷體" w:eastAsia="標楷體" w:hint="eastAsia"/>
                <w:kern w:val="2"/>
                <w:sz w:val="20"/>
              </w:rPr>
              <w:t>，如有不實，</w:t>
            </w:r>
            <w:proofErr w:type="gramStart"/>
            <w:r w:rsidRPr="0033687C">
              <w:rPr>
                <w:rFonts w:ascii="標楷體" w:eastAsia="標楷體" w:hint="eastAsia"/>
                <w:kern w:val="2"/>
                <w:sz w:val="20"/>
              </w:rPr>
              <w:t>出證</w:t>
            </w:r>
            <w:proofErr w:type="gramEnd"/>
            <w:r w:rsidRPr="0033687C">
              <w:rPr>
                <w:rFonts w:ascii="標楷體" w:eastAsia="標楷體" w:hint="eastAsia"/>
                <w:kern w:val="2"/>
                <w:sz w:val="20"/>
              </w:rPr>
              <w:t>者應負法律責任。</w:t>
            </w:r>
          </w:p>
          <w:p w14:paraId="646B5138" w14:textId="77777777" w:rsidR="00F05F3F" w:rsidRPr="0033687C" w:rsidRDefault="00F05F3F" w:rsidP="00F05F3F">
            <w:pPr>
              <w:adjustRightInd/>
              <w:snapToGrid w:val="0"/>
              <w:spacing w:line="260" w:lineRule="exact"/>
              <w:ind w:leftChars="100" w:left="440" w:hangingChars="100" w:hanging="200"/>
              <w:jc w:val="both"/>
              <w:textAlignment w:val="auto"/>
              <w:rPr>
                <w:rFonts w:ascii="標楷體" w:eastAsia="標楷體"/>
                <w:kern w:val="2"/>
                <w:sz w:val="20"/>
              </w:rPr>
            </w:pPr>
            <w:r w:rsidRPr="0033687C">
              <w:rPr>
                <w:rFonts w:ascii="標楷體" w:eastAsia="標楷體" w:hint="eastAsia"/>
                <w:kern w:val="2"/>
                <w:sz w:val="20"/>
              </w:rPr>
              <w:t>二、實習</w:t>
            </w:r>
            <w:proofErr w:type="gramStart"/>
            <w:r w:rsidRPr="0033687C">
              <w:rPr>
                <w:rFonts w:ascii="標楷體" w:eastAsia="標楷體" w:hint="eastAsia"/>
                <w:kern w:val="2"/>
                <w:sz w:val="20"/>
              </w:rPr>
              <w:t>場所欄請註明</w:t>
            </w:r>
            <w:proofErr w:type="gramEnd"/>
            <w:r w:rsidRPr="0033687C">
              <w:rPr>
                <w:rFonts w:ascii="標楷體" w:eastAsia="標楷體" w:hint="eastAsia"/>
                <w:kern w:val="2"/>
                <w:sz w:val="20"/>
              </w:rPr>
              <w:t>合格</w:t>
            </w:r>
            <w:r w:rsidRPr="0033687C">
              <w:rPr>
                <w:rFonts w:ascii="標楷體" w:eastAsia="標楷體" w:cs="標楷體" w:hint="eastAsia"/>
                <w:sz w:val="20"/>
              </w:rPr>
              <w:t>驗光所</w:t>
            </w:r>
            <w:r w:rsidRPr="0033687C">
              <w:rPr>
                <w:rFonts w:ascii="標楷體" w:eastAsia="標楷體" w:hint="eastAsia"/>
                <w:kern w:val="2"/>
                <w:sz w:val="20"/>
              </w:rPr>
              <w:t>等場所名稱。</w:t>
            </w:r>
          </w:p>
          <w:p w14:paraId="0417B886" w14:textId="77777777" w:rsidR="00F05F3F" w:rsidRPr="0033687C" w:rsidRDefault="00F05F3F" w:rsidP="00F05F3F">
            <w:pPr>
              <w:adjustRightInd/>
              <w:snapToGrid w:val="0"/>
              <w:spacing w:line="260" w:lineRule="exact"/>
              <w:ind w:leftChars="100" w:left="640" w:hangingChars="200" w:hanging="400"/>
              <w:jc w:val="both"/>
              <w:textAlignment w:val="auto"/>
              <w:rPr>
                <w:rFonts w:ascii="標楷體" w:eastAsia="標楷體" w:cs="標楷體"/>
                <w:sz w:val="20"/>
              </w:rPr>
            </w:pPr>
            <w:r w:rsidRPr="0033687C">
              <w:rPr>
                <w:rFonts w:ascii="標楷體" w:eastAsia="標楷體" w:hint="eastAsia"/>
                <w:kern w:val="2"/>
                <w:sz w:val="20"/>
              </w:rPr>
              <w:t>三、</w:t>
            </w:r>
            <w:proofErr w:type="gramStart"/>
            <w:r w:rsidRPr="0033687C">
              <w:rPr>
                <w:rFonts w:ascii="標楷體" w:eastAsia="標楷體" w:hAnsi="標楷體" w:hint="eastAsia"/>
                <w:kern w:val="2"/>
                <w:sz w:val="20"/>
              </w:rPr>
              <w:t>眼視光</w:t>
            </w:r>
            <w:proofErr w:type="gramEnd"/>
            <w:r w:rsidRPr="0033687C">
              <w:rPr>
                <w:rFonts w:ascii="標楷體" w:eastAsia="標楷體" w:hAnsi="標楷體" w:hint="eastAsia"/>
                <w:kern w:val="2"/>
                <w:sz w:val="20"/>
              </w:rPr>
              <w:t>實習</w:t>
            </w:r>
            <w:r w:rsidRPr="0033687C">
              <w:rPr>
                <w:rFonts w:ascii="標楷體" w:eastAsia="標楷體" w:hAnsi="標楷體"/>
                <w:kern w:val="2"/>
                <w:sz w:val="20"/>
              </w:rPr>
              <w:t>(</w:t>
            </w:r>
            <w:r w:rsidRPr="0033687C">
              <w:rPr>
                <w:rFonts w:ascii="標楷體" w:eastAsia="標楷體" w:hAnsi="標楷體" w:hint="eastAsia"/>
                <w:kern w:val="2"/>
                <w:sz w:val="20"/>
              </w:rPr>
              <w:t>一</w:t>
            </w:r>
            <w:r w:rsidRPr="0033687C">
              <w:rPr>
                <w:rFonts w:ascii="標楷體" w:eastAsia="標楷體" w:hAnsi="標楷體"/>
                <w:kern w:val="2"/>
                <w:sz w:val="20"/>
              </w:rPr>
              <w:t>)</w:t>
            </w:r>
            <w:r w:rsidRPr="0033687C">
              <w:rPr>
                <w:rFonts w:ascii="標楷體" w:eastAsia="標楷體" w:cs="標楷體" w:hint="eastAsia"/>
                <w:sz w:val="20"/>
              </w:rPr>
              <w:t>須於符合規定之驗光所，並在驗光師之指導下進行</w:t>
            </w:r>
            <w:r w:rsidRPr="0033687C">
              <w:rPr>
                <w:rFonts w:ascii="標楷體" w:eastAsia="標楷體" w:hAnsi="標楷體" w:cs="標楷體" w:hint="eastAsia"/>
                <w:sz w:val="20"/>
              </w:rPr>
              <w:t>；</w:t>
            </w:r>
            <w:proofErr w:type="gramStart"/>
            <w:r w:rsidRPr="0033687C">
              <w:rPr>
                <w:rFonts w:ascii="標楷體" w:eastAsia="標楷體" w:hAnsi="標楷體" w:hint="eastAsia"/>
                <w:kern w:val="2"/>
                <w:sz w:val="20"/>
              </w:rPr>
              <w:t>眼視光</w:t>
            </w:r>
            <w:proofErr w:type="gramEnd"/>
            <w:r w:rsidRPr="0033687C">
              <w:rPr>
                <w:rFonts w:ascii="標楷體" w:eastAsia="標楷體" w:hAnsi="標楷體" w:hint="eastAsia"/>
                <w:kern w:val="2"/>
                <w:sz w:val="20"/>
              </w:rPr>
              <w:t>實習</w:t>
            </w:r>
            <w:r w:rsidRPr="0033687C">
              <w:rPr>
                <w:rFonts w:ascii="標楷體" w:eastAsia="標楷體" w:hAnsi="標楷體"/>
                <w:kern w:val="2"/>
                <w:sz w:val="20"/>
              </w:rPr>
              <w:t>(</w:t>
            </w:r>
            <w:r w:rsidRPr="0033687C">
              <w:rPr>
                <w:rFonts w:ascii="標楷體" w:eastAsia="標楷體" w:hAnsi="標楷體" w:hint="eastAsia"/>
                <w:kern w:val="2"/>
                <w:sz w:val="20"/>
              </w:rPr>
              <w:t>二</w:t>
            </w:r>
            <w:r w:rsidRPr="0033687C">
              <w:rPr>
                <w:rFonts w:ascii="標楷體" w:eastAsia="標楷體" w:hAnsi="標楷體"/>
                <w:kern w:val="2"/>
                <w:sz w:val="20"/>
              </w:rPr>
              <w:t>)</w:t>
            </w:r>
            <w:r w:rsidRPr="0033687C">
              <w:rPr>
                <w:rFonts w:ascii="標楷體" w:eastAsia="標楷體" w:cs="標楷體" w:hint="eastAsia"/>
                <w:sz w:val="20"/>
              </w:rPr>
              <w:t>須於符合規定之醫療機構</w:t>
            </w:r>
            <w:r w:rsidRPr="0033687C">
              <w:rPr>
                <w:rFonts w:ascii="標楷體" w:eastAsia="標楷體" w:hAnsi="標楷體" w:cs="標楷體" w:hint="eastAsia"/>
                <w:sz w:val="20"/>
              </w:rPr>
              <w:t>，</w:t>
            </w:r>
            <w:r w:rsidRPr="0033687C">
              <w:rPr>
                <w:rFonts w:ascii="標楷體" w:eastAsia="標楷體" w:cs="標楷體" w:hint="eastAsia"/>
                <w:sz w:val="20"/>
              </w:rPr>
              <w:t>並</w:t>
            </w:r>
            <w:r w:rsidRPr="0033687C">
              <w:rPr>
                <w:rFonts w:ascii="標楷體" w:eastAsia="標楷體" w:hAnsi="標楷體" w:hint="eastAsia"/>
                <w:kern w:val="2"/>
                <w:sz w:val="20"/>
              </w:rPr>
              <w:t>在</w:t>
            </w:r>
            <w:r w:rsidRPr="0033687C">
              <w:rPr>
                <w:rFonts w:ascii="標楷體" w:eastAsia="標楷體" w:cs="標楷體" w:hint="eastAsia"/>
                <w:sz w:val="20"/>
              </w:rPr>
              <w:t>眼科醫師指導下進行</w:t>
            </w:r>
            <w:r w:rsidRPr="0033687C">
              <w:rPr>
                <w:rFonts w:ascii="標楷體" w:eastAsia="標楷體" w:hint="eastAsia"/>
                <w:b/>
                <w:spacing w:val="-4"/>
                <w:kern w:val="2"/>
                <w:sz w:val="20"/>
              </w:rPr>
              <w:t>。</w:t>
            </w:r>
            <w:r w:rsidRPr="0033687C">
              <w:rPr>
                <w:rFonts w:ascii="標楷體" w:eastAsia="標楷體" w:hint="eastAsia"/>
                <w:b/>
                <w:kern w:val="2"/>
                <w:sz w:val="20"/>
              </w:rPr>
              <w:t>本表「驗光師、眼科醫師」</w:t>
            </w:r>
            <w:proofErr w:type="gramStart"/>
            <w:r w:rsidRPr="0033687C">
              <w:rPr>
                <w:rFonts w:ascii="標楷體" w:eastAsia="標楷體" w:hint="eastAsia"/>
                <w:b/>
                <w:kern w:val="2"/>
                <w:sz w:val="20"/>
              </w:rPr>
              <w:t>欄請填註</w:t>
            </w:r>
            <w:proofErr w:type="gramEnd"/>
            <w:r w:rsidRPr="0033687C">
              <w:rPr>
                <w:rFonts w:ascii="標楷體" w:eastAsia="標楷體" w:hint="eastAsia"/>
                <w:b/>
                <w:kern w:val="2"/>
                <w:sz w:val="20"/>
              </w:rPr>
              <w:t>領有執業執照而指導實習之驗光師、眼科醫師姓名及執照字號。</w:t>
            </w:r>
          </w:p>
          <w:p w14:paraId="1D0EA4BA" w14:textId="77777777" w:rsidR="00F05F3F" w:rsidRPr="0033687C" w:rsidRDefault="00F05F3F" w:rsidP="00F05F3F">
            <w:pPr>
              <w:adjustRightInd/>
              <w:snapToGrid w:val="0"/>
              <w:spacing w:line="260" w:lineRule="exact"/>
              <w:ind w:leftChars="100" w:left="640" w:hangingChars="200" w:hanging="400"/>
              <w:jc w:val="both"/>
              <w:textAlignment w:val="auto"/>
              <w:rPr>
                <w:rFonts w:ascii="標楷體" w:eastAsia="標楷體"/>
                <w:kern w:val="2"/>
                <w:sz w:val="20"/>
              </w:rPr>
            </w:pPr>
            <w:r w:rsidRPr="0033687C">
              <w:rPr>
                <w:rFonts w:ascii="標楷體" w:eastAsia="標楷體" w:hint="eastAsia"/>
                <w:kern w:val="2"/>
                <w:sz w:val="20"/>
              </w:rPr>
              <w:t>四、本證明書僅供報名專門職業及技術人員高等暨普通考試驗光人員考試之用，不敷使用時，請自行影印使用。</w:t>
            </w:r>
          </w:p>
          <w:p w14:paraId="55D24850" w14:textId="77777777" w:rsidR="00F05F3F" w:rsidRPr="0033687C" w:rsidRDefault="00F05F3F" w:rsidP="00F05F3F">
            <w:pPr>
              <w:adjustRightInd/>
              <w:snapToGrid w:val="0"/>
              <w:spacing w:line="260" w:lineRule="exact"/>
              <w:ind w:leftChars="100" w:left="640" w:hangingChars="200" w:hanging="400"/>
              <w:jc w:val="both"/>
              <w:textAlignment w:val="auto"/>
              <w:rPr>
                <w:rFonts w:ascii="標楷體" w:eastAsia="標楷體"/>
                <w:kern w:val="2"/>
                <w:sz w:val="20"/>
              </w:rPr>
            </w:pPr>
            <w:r w:rsidRPr="0033687C">
              <w:rPr>
                <w:rFonts w:ascii="標楷體" w:eastAsia="標楷體" w:hint="eastAsia"/>
                <w:kern w:val="2"/>
                <w:sz w:val="20"/>
              </w:rPr>
              <w:t>五、請學校依專門職業及技術人員高等暨普通考試驗光人員考試規則實習認定基準</w:t>
            </w:r>
            <w:proofErr w:type="gramStart"/>
            <w:r w:rsidRPr="0033687C">
              <w:rPr>
                <w:rFonts w:ascii="標楷體" w:eastAsia="標楷體" w:hint="eastAsia"/>
                <w:kern w:val="2"/>
                <w:sz w:val="20"/>
              </w:rPr>
              <w:t>（</w:t>
            </w:r>
            <w:proofErr w:type="gramEnd"/>
            <w:r w:rsidRPr="0033687C">
              <w:rPr>
                <w:rFonts w:ascii="標楷體" w:eastAsia="標楷體" w:hint="eastAsia"/>
                <w:kern w:val="2"/>
                <w:sz w:val="20"/>
              </w:rPr>
              <w:t>詳見 http://www.moex.gov.tw，考選法規→專門職業及技術人員考試法規→專門職業及技術人員高等暨普通考試驗光人員考試</w:t>
            </w:r>
            <w:proofErr w:type="gramStart"/>
            <w:r w:rsidRPr="0033687C">
              <w:rPr>
                <w:rFonts w:ascii="標楷體" w:eastAsia="標楷體" w:hint="eastAsia"/>
                <w:kern w:val="2"/>
                <w:sz w:val="20"/>
              </w:rPr>
              <w:t>規則→</w:t>
            </w:r>
            <w:proofErr w:type="gramEnd"/>
            <w:r w:rsidRPr="0033687C">
              <w:rPr>
                <w:rFonts w:ascii="標楷體" w:eastAsia="標楷體" w:hint="eastAsia"/>
                <w:kern w:val="2"/>
                <w:sz w:val="20"/>
              </w:rPr>
              <w:t>實習認定基準），詳為審查。請特別注意，民國111年8月1日起，實習場所、實習項目等項必須符合實習認定基準第2階段相關規定者，始得登載於本實習證明書。</w:t>
            </w:r>
          </w:p>
        </w:tc>
      </w:tr>
    </w:tbl>
    <w:p w14:paraId="7EBCB8BF" w14:textId="77777777" w:rsidR="006D226E" w:rsidRPr="0033687C" w:rsidRDefault="006D226E"/>
    <w:sectPr w:rsidR="006D226E" w:rsidRPr="0033687C">
      <w:pgSz w:w="11907" w:h="16840" w:code="9"/>
      <w:pgMar w:top="680" w:right="567" w:bottom="680" w:left="567" w:header="0" w:footer="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32291" w14:textId="77777777" w:rsidR="00BA2119" w:rsidRDefault="00BA2119" w:rsidP="00BC7644">
      <w:pPr>
        <w:spacing w:line="240" w:lineRule="auto"/>
      </w:pPr>
      <w:r>
        <w:separator/>
      </w:r>
    </w:p>
  </w:endnote>
  <w:endnote w:type="continuationSeparator" w:id="0">
    <w:p w14:paraId="72B834FB" w14:textId="77777777" w:rsidR="00BA2119" w:rsidRDefault="00BA2119" w:rsidP="00BC76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細圓體">
    <w:altName w:val="MS Gothic"/>
    <w:charset w:val="88"/>
    <w:family w:val="modern"/>
    <w:pitch w:val="fixed"/>
    <w:sig w:usb0="A00002FF" w:usb1="38CFFD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F1993" w14:textId="77777777" w:rsidR="00BA2119" w:rsidRDefault="00BA2119" w:rsidP="00BC7644">
      <w:pPr>
        <w:spacing w:line="240" w:lineRule="auto"/>
      </w:pPr>
      <w:r>
        <w:separator/>
      </w:r>
    </w:p>
  </w:footnote>
  <w:footnote w:type="continuationSeparator" w:id="0">
    <w:p w14:paraId="00544F9C" w14:textId="77777777" w:rsidR="00BA2119" w:rsidRDefault="00BA2119" w:rsidP="00BC76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6622"/>
    <w:multiLevelType w:val="hybridMultilevel"/>
    <w:tmpl w:val="E8161488"/>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5483B67"/>
    <w:multiLevelType w:val="hybridMultilevel"/>
    <w:tmpl w:val="3CB68658"/>
    <w:lvl w:ilvl="0" w:tplc="9BAC9DC2">
      <w:start w:val="1"/>
      <w:numFmt w:val="decimal"/>
      <w:lvlText w:val="(%1)"/>
      <w:lvlJc w:val="left"/>
      <w:pPr>
        <w:ind w:left="1641" w:hanging="360"/>
      </w:pPr>
      <w:rPr>
        <w:rFonts w:hint="default"/>
      </w:rPr>
    </w:lvl>
    <w:lvl w:ilvl="1" w:tplc="04090019" w:tentative="1">
      <w:start w:val="1"/>
      <w:numFmt w:val="ideographTraditional"/>
      <w:lvlText w:val="%2、"/>
      <w:lvlJc w:val="left"/>
      <w:pPr>
        <w:ind w:left="2241" w:hanging="480"/>
      </w:pPr>
    </w:lvl>
    <w:lvl w:ilvl="2" w:tplc="0409001B" w:tentative="1">
      <w:start w:val="1"/>
      <w:numFmt w:val="lowerRoman"/>
      <w:lvlText w:val="%3."/>
      <w:lvlJc w:val="right"/>
      <w:pPr>
        <w:ind w:left="2721" w:hanging="480"/>
      </w:pPr>
    </w:lvl>
    <w:lvl w:ilvl="3" w:tplc="0409000F" w:tentative="1">
      <w:start w:val="1"/>
      <w:numFmt w:val="decimal"/>
      <w:lvlText w:val="%4."/>
      <w:lvlJc w:val="left"/>
      <w:pPr>
        <w:ind w:left="3201" w:hanging="480"/>
      </w:pPr>
    </w:lvl>
    <w:lvl w:ilvl="4" w:tplc="04090019" w:tentative="1">
      <w:start w:val="1"/>
      <w:numFmt w:val="ideographTraditional"/>
      <w:lvlText w:val="%5、"/>
      <w:lvlJc w:val="left"/>
      <w:pPr>
        <w:ind w:left="3681" w:hanging="480"/>
      </w:pPr>
    </w:lvl>
    <w:lvl w:ilvl="5" w:tplc="0409001B" w:tentative="1">
      <w:start w:val="1"/>
      <w:numFmt w:val="lowerRoman"/>
      <w:lvlText w:val="%6."/>
      <w:lvlJc w:val="right"/>
      <w:pPr>
        <w:ind w:left="4161" w:hanging="480"/>
      </w:pPr>
    </w:lvl>
    <w:lvl w:ilvl="6" w:tplc="0409000F" w:tentative="1">
      <w:start w:val="1"/>
      <w:numFmt w:val="decimal"/>
      <w:lvlText w:val="%7."/>
      <w:lvlJc w:val="left"/>
      <w:pPr>
        <w:ind w:left="4641" w:hanging="480"/>
      </w:pPr>
    </w:lvl>
    <w:lvl w:ilvl="7" w:tplc="04090019" w:tentative="1">
      <w:start w:val="1"/>
      <w:numFmt w:val="ideographTraditional"/>
      <w:lvlText w:val="%8、"/>
      <w:lvlJc w:val="left"/>
      <w:pPr>
        <w:ind w:left="5121" w:hanging="480"/>
      </w:pPr>
    </w:lvl>
    <w:lvl w:ilvl="8" w:tplc="0409001B" w:tentative="1">
      <w:start w:val="1"/>
      <w:numFmt w:val="lowerRoman"/>
      <w:lvlText w:val="%9."/>
      <w:lvlJc w:val="right"/>
      <w:pPr>
        <w:ind w:left="5601" w:hanging="480"/>
      </w:pPr>
    </w:lvl>
  </w:abstractNum>
  <w:abstractNum w:abstractNumId="2" w15:restartNumberingAfterBreak="0">
    <w:nsid w:val="0A6863C0"/>
    <w:multiLevelType w:val="hybridMultilevel"/>
    <w:tmpl w:val="5DCE3E9A"/>
    <w:lvl w:ilvl="0" w:tplc="9BAC9DC2">
      <w:start w:val="1"/>
      <w:numFmt w:val="decimal"/>
      <w:lvlText w:val="(%1)"/>
      <w:lvlJc w:val="left"/>
      <w:pPr>
        <w:ind w:left="1641" w:hanging="360"/>
      </w:pPr>
      <w:rPr>
        <w:rFonts w:hint="default"/>
      </w:rPr>
    </w:lvl>
    <w:lvl w:ilvl="1" w:tplc="04090019" w:tentative="1">
      <w:start w:val="1"/>
      <w:numFmt w:val="ideographTraditional"/>
      <w:lvlText w:val="%2、"/>
      <w:lvlJc w:val="left"/>
      <w:pPr>
        <w:ind w:left="2241" w:hanging="480"/>
      </w:pPr>
    </w:lvl>
    <w:lvl w:ilvl="2" w:tplc="0409001B" w:tentative="1">
      <w:start w:val="1"/>
      <w:numFmt w:val="lowerRoman"/>
      <w:lvlText w:val="%3."/>
      <w:lvlJc w:val="right"/>
      <w:pPr>
        <w:ind w:left="2721" w:hanging="480"/>
      </w:pPr>
    </w:lvl>
    <w:lvl w:ilvl="3" w:tplc="0409000F" w:tentative="1">
      <w:start w:val="1"/>
      <w:numFmt w:val="decimal"/>
      <w:lvlText w:val="%4."/>
      <w:lvlJc w:val="left"/>
      <w:pPr>
        <w:ind w:left="3201" w:hanging="480"/>
      </w:pPr>
    </w:lvl>
    <w:lvl w:ilvl="4" w:tplc="04090019" w:tentative="1">
      <w:start w:val="1"/>
      <w:numFmt w:val="ideographTraditional"/>
      <w:lvlText w:val="%5、"/>
      <w:lvlJc w:val="left"/>
      <w:pPr>
        <w:ind w:left="3681" w:hanging="480"/>
      </w:pPr>
    </w:lvl>
    <w:lvl w:ilvl="5" w:tplc="0409001B" w:tentative="1">
      <w:start w:val="1"/>
      <w:numFmt w:val="lowerRoman"/>
      <w:lvlText w:val="%6."/>
      <w:lvlJc w:val="right"/>
      <w:pPr>
        <w:ind w:left="4161" w:hanging="480"/>
      </w:pPr>
    </w:lvl>
    <w:lvl w:ilvl="6" w:tplc="0409000F" w:tentative="1">
      <w:start w:val="1"/>
      <w:numFmt w:val="decimal"/>
      <w:lvlText w:val="%7."/>
      <w:lvlJc w:val="left"/>
      <w:pPr>
        <w:ind w:left="4641" w:hanging="480"/>
      </w:pPr>
    </w:lvl>
    <w:lvl w:ilvl="7" w:tplc="04090019" w:tentative="1">
      <w:start w:val="1"/>
      <w:numFmt w:val="ideographTraditional"/>
      <w:lvlText w:val="%8、"/>
      <w:lvlJc w:val="left"/>
      <w:pPr>
        <w:ind w:left="5121" w:hanging="480"/>
      </w:pPr>
    </w:lvl>
    <w:lvl w:ilvl="8" w:tplc="0409001B" w:tentative="1">
      <w:start w:val="1"/>
      <w:numFmt w:val="lowerRoman"/>
      <w:lvlText w:val="%9."/>
      <w:lvlJc w:val="right"/>
      <w:pPr>
        <w:ind w:left="5601" w:hanging="480"/>
      </w:pPr>
    </w:lvl>
  </w:abstractNum>
  <w:abstractNum w:abstractNumId="3" w15:restartNumberingAfterBreak="0">
    <w:nsid w:val="15CE2F24"/>
    <w:multiLevelType w:val="hybridMultilevel"/>
    <w:tmpl w:val="40963428"/>
    <w:lvl w:ilvl="0" w:tplc="772AEE80">
      <w:start w:val="1"/>
      <w:numFmt w:val="decimal"/>
      <w:lvlText w:val="%1."/>
      <w:lvlJc w:val="left"/>
      <w:pPr>
        <w:ind w:left="911" w:hanging="360"/>
      </w:pPr>
      <w:rPr>
        <w:rFonts w:hint="default"/>
      </w:rPr>
    </w:lvl>
    <w:lvl w:ilvl="1" w:tplc="04090019" w:tentative="1">
      <w:start w:val="1"/>
      <w:numFmt w:val="ideographTraditional"/>
      <w:lvlText w:val="%2、"/>
      <w:lvlJc w:val="left"/>
      <w:pPr>
        <w:ind w:left="1511" w:hanging="480"/>
      </w:pPr>
    </w:lvl>
    <w:lvl w:ilvl="2" w:tplc="0409001B" w:tentative="1">
      <w:start w:val="1"/>
      <w:numFmt w:val="lowerRoman"/>
      <w:lvlText w:val="%3."/>
      <w:lvlJc w:val="right"/>
      <w:pPr>
        <w:ind w:left="1991" w:hanging="480"/>
      </w:pPr>
    </w:lvl>
    <w:lvl w:ilvl="3" w:tplc="0409000F" w:tentative="1">
      <w:start w:val="1"/>
      <w:numFmt w:val="decimal"/>
      <w:lvlText w:val="%4."/>
      <w:lvlJc w:val="left"/>
      <w:pPr>
        <w:ind w:left="2471" w:hanging="480"/>
      </w:pPr>
    </w:lvl>
    <w:lvl w:ilvl="4" w:tplc="04090019" w:tentative="1">
      <w:start w:val="1"/>
      <w:numFmt w:val="ideographTraditional"/>
      <w:lvlText w:val="%5、"/>
      <w:lvlJc w:val="left"/>
      <w:pPr>
        <w:ind w:left="2951" w:hanging="480"/>
      </w:pPr>
    </w:lvl>
    <w:lvl w:ilvl="5" w:tplc="0409001B" w:tentative="1">
      <w:start w:val="1"/>
      <w:numFmt w:val="lowerRoman"/>
      <w:lvlText w:val="%6."/>
      <w:lvlJc w:val="right"/>
      <w:pPr>
        <w:ind w:left="3431" w:hanging="480"/>
      </w:pPr>
    </w:lvl>
    <w:lvl w:ilvl="6" w:tplc="0409000F" w:tentative="1">
      <w:start w:val="1"/>
      <w:numFmt w:val="decimal"/>
      <w:lvlText w:val="%7."/>
      <w:lvlJc w:val="left"/>
      <w:pPr>
        <w:ind w:left="3911" w:hanging="480"/>
      </w:pPr>
    </w:lvl>
    <w:lvl w:ilvl="7" w:tplc="04090019" w:tentative="1">
      <w:start w:val="1"/>
      <w:numFmt w:val="ideographTraditional"/>
      <w:lvlText w:val="%8、"/>
      <w:lvlJc w:val="left"/>
      <w:pPr>
        <w:ind w:left="4391" w:hanging="480"/>
      </w:pPr>
    </w:lvl>
    <w:lvl w:ilvl="8" w:tplc="0409001B" w:tentative="1">
      <w:start w:val="1"/>
      <w:numFmt w:val="lowerRoman"/>
      <w:lvlText w:val="%9."/>
      <w:lvlJc w:val="right"/>
      <w:pPr>
        <w:ind w:left="4871" w:hanging="480"/>
      </w:pPr>
    </w:lvl>
  </w:abstractNum>
  <w:abstractNum w:abstractNumId="4" w15:restartNumberingAfterBreak="0">
    <w:nsid w:val="19D37101"/>
    <w:multiLevelType w:val="multilevel"/>
    <w:tmpl w:val="F0F2F354"/>
    <w:lvl w:ilvl="0">
      <w:start w:val="1"/>
      <w:numFmt w:val="decimal"/>
      <w:lvlText w:val="%1."/>
      <w:lvlJc w:val="left"/>
      <w:pPr>
        <w:tabs>
          <w:tab w:val="num" w:pos="1281"/>
        </w:tabs>
        <w:ind w:left="1281" w:hanging="480"/>
      </w:pPr>
      <w:rPr>
        <w:rFonts w:hint="eastAsia"/>
        <w:b w:val="0"/>
        <w:i w:val="0"/>
        <w:sz w:val="24"/>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1CE7762C"/>
    <w:multiLevelType w:val="multilevel"/>
    <w:tmpl w:val="F0F2F354"/>
    <w:lvl w:ilvl="0">
      <w:start w:val="1"/>
      <w:numFmt w:val="decimal"/>
      <w:lvlText w:val="%1."/>
      <w:lvlJc w:val="left"/>
      <w:pPr>
        <w:tabs>
          <w:tab w:val="num" w:pos="1281"/>
        </w:tabs>
        <w:ind w:left="1281" w:hanging="480"/>
      </w:pPr>
      <w:rPr>
        <w:rFonts w:hint="eastAsia"/>
        <w:b w:val="0"/>
        <w:i w:val="0"/>
        <w:sz w:val="24"/>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205C2195"/>
    <w:multiLevelType w:val="singleLevel"/>
    <w:tmpl w:val="C38A1FB2"/>
    <w:lvl w:ilvl="0">
      <w:start w:val="10"/>
      <w:numFmt w:val="decimal"/>
      <w:lvlText w:val="%1."/>
      <w:lvlJc w:val="left"/>
      <w:pPr>
        <w:tabs>
          <w:tab w:val="num" w:pos="360"/>
        </w:tabs>
        <w:ind w:left="312" w:hanging="312"/>
      </w:pPr>
      <w:rPr>
        <w:rFonts w:ascii="Century Gothic" w:hAnsi="Century Gothic" w:hint="default"/>
      </w:rPr>
    </w:lvl>
  </w:abstractNum>
  <w:abstractNum w:abstractNumId="7" w15:restartNumberingAfterBreak="0">
    <w:nsid w:val="29072F4A"/>
    <w:multiLevelType w:val="hybridMultilevel"/>
    <w:tmpl w:val="8E76C3F6"/>
    <w:lvl w:ilvl="0" w:tplc="62E438A8">
      <w:start w:val="1"/>
      <w:numFmt w:val="decimal"/>
      <w:lvlText w:val="%1."/>
      <w:lvlJc w:val="left"/>
      <w:pPr>
        <w:tabs>
          <w:tab w:val="num" w:pos="1281"/>
        </w:tabs>
        <w:ind w:left="1281" w:hanging="480"/>
      </w:pPr>
      <w:rPr>
        <w:strike w:val="0"/>
      </w:rPr>
    </w:lvl>
    <w:lvl w:ilvl="1" w:tplc="04090019" w:tentative="1">
      <w:start w:val="1"/>
      <w:numFmt w:val="ideographTraditional"/>
      <w:lvlText w:val="%2、"/>
      <w:lvlJc w:val="left"/>
      <w:pPr>
        <w:tabs>
          <w:tab w:val="num" w:pos="1761"/>
        </w:tabs>
        <w:ind w:left="1761" w:hanging="480"/>
      </w:pPr>
    </w:lvl>
    <w:lvl w:ilvl="2" w:tplc="0409001B" w:tentative="1">
      <w:start w:val="1"/>
      <w:numFmt w:val="lowerRoman"/>
      <w:lvlText w:val="%3."/>
      <w:lvlJc w:val="right"/>
      <w:pPr>
        <w:tabs>
          <w:tab w:val="num" w:pos="2241"/>
        </w:tabs>
        <w:ind w:left="2241" w:hanging="480"/>
      </w:pPr>
    </w:lvl>
    <w:lvl w:ilvl="3" w:tplc="0409000F" w:tentative="1">
      <w:start w:val="1"/>
      <w:numFmt w:val="decimal"/>
      <w:lvlText w:val="%4."/>
      <w:lvlJc w:val="left"/>
      <w:pPr>
        <w:tabs>
          <w:tab w:val="num" w:pos="2721"/>
        </w:tabs>
        <w:ind w:left="2721" w:hanging="480"/>
      </w:pPr>
    </w:lvl>
    <w:lvl w:ilvl="4" w:tplc="04090019" w:tentative="1">
      <w:start w:val="1"/>
      <w:numFmt w:val="ideographTraditional"/>
      <w:lvlText w:val="%5、"/>
      <w:lvlJc w:val="left"/>
      <w:pPr>
        <w:tabs>
          <w:tab w:val="num" w:pos="3201"/>
        </w:tabs>
        <w:ind w:left="3201" w:hanging="480"/>
      </w:pPr>
    </w:lvl>
    <w:lvl w:ilvl="5" w:tplc="0409001B" w:tentative="1">
      <w:start w:val="1"/>
      <w:numFmt w:val="lowerRoman"/>
      <w:lvlText w:val="%6."/>
      <w:lvlJc w:val="right"/>
      <w:pPr>
        <w:tabs>
          <w:tab w:val="num" w:pos="3681"/>
        </w:tabs>
        <w:ind w:left="3681" w:hanging="480"/>
      </w:pPr>
    </w:lvl>
    <w:lvl w:ilvl="6" w:tplc="0409000F" w:tentative="1">
      <w:start w:val="1"/>
      <w:numFmt w:val="decimal"/>
      <w:lvlText w:val="%7."/>
      <w:lvlJc w:val="left"/>
      <w:pPr>
        <w:tabs>
          <w:tab w:val="num" w:pos="4161"/>
        </w:tabs>
        <w:ind w:left="4161" w:hanging="480"/>
      </w:pPr>
    </w:lvl>
    <w:lvl w:ilvl="7" w:tplc="04090019" w:tentative="1">
      <w:start w:val="1"/>
      <w:numFmt w:val="ideographTraditional"/>
      <w:lvlText w:val="%8、"/>
      <w:lvlJc w:val="left"/>
      <w:pPr>
        <w:tabs>
          <w:tab w:val="num" w:pos="4641"/>
        </w:tabs>
        <w:ind w:left="4641" w:hanging="480"/>
      </w:pPr>
    </w:lvl>
    <w:lvl w:ilvl="8" w:tplc="0409001B" w:tentative="1">
      <w:start w:val="1"/>
      <w:numFmt w:val="lowerRoman"/>
      <w:lvlText w:val="%9."/>
      <w:lvlJc w:val="right"/>
      <w:pPr>
        <w:tabs>
          <w:tab w:val="num" w:pos="5121"/>
        </w:tabs>
        <w:ind w:left="5121" w:hanging="480"/>
      </w:pPr>
    </w:lvl>
  </w:abstractNum>
  <w:abstractNum w:abstractNumId="8" w15:restartNumberingAfterBreak="0">
    <w:nsid w:val="2DE55B28"/>
    <w:multiLevelType w:val="multilevel"/>
    <w:tmpl w:val="C8F29744"/>
    <w:lvl w:ilvl="0">
      <w:start w:val="1"/>
      <w:numFmt w:val="decimal"/>
      <w:lvlText w:val="%1."/>
      <w:lvlJc w:val="left"/>
      <w:pPr>
        <w:tabs>
          <w:tab w:val="num" w:pos="1281"/>
        </w:tabs>
        <w:ind w:left="1281" w:hanging="480"/>
      </w:pPr>
    </w:lvl>
    <w:lvl w:ilvl="1">
      <w:start w:val="1"/>
      <w:numFmt w:val="ideographTraditional"/>
      <w:lvlText w:val="%2、"/>
      <w:lvlJc w:val="left"/>
      <w:pPr>
        <w:tabs>
          <w:tab w:val="num" w:pos="1761"/>
        </w:tabs>
        <w:ind w:left="1761" w:hanging="480"/>
      </w:pPr>
    </w:lvl>
    <w:lvl w:ilvl="2">
      <w:start w:val="1"/>
      <w:numFmt w:val="lowerRoman"/>
      <w:lvlText w:val="%3."/>
      <w:lvlJc w:val="right"/>
      <w:pPr>
        <w:tabs>
          <w:tab w:val="num" w:pos="2241"/>
        </w:tabs>
        <w:ind w:left="2241" w:hanging="480"/>
      </w:pPr>
    </w:lvl>
    <w:lvl w:ilvl="3">
      <w:start w:val="1"/>
      <w:numFmt w:val="decimal"/>
      <w:lvlText w:val="%4."/>
      <w:lvlJc w:val="left"/>
      <w:pPr>
        <w:tabs>
          <w:tab w:val="num" w:pos="2721"/>
        </w:tabs>
        <w:ind w:left="2721" w:hanging="480"/>
      </w:pPr>
    </w:lvl>
    <w:lvl w:ilvl="4">
      <w:start w:val="1"/>
      <w:numFmt w:val="ideographTraditional"/>
      <w:lvlText w:val="%5、"/>
      <w:lvlJc w:val="left"/>
      <w:pPr>
        <w:tabs>
          <w:tab w:val="num" w:pos="3201"/>
        </w:tabs>
        <w:ind w:left="3201" w:hanging="480"/>
      </w:pPr>
    </w:lvl>
    <w:lvl w:ilvl="5">
      <w:start w:val="1"/>
      <w:numFmt w:val="lowerRoman"/>
      <w:lvlText w:val="%6."/>
      <w:lvlJc w:val="right"/>
      <w:pPr>
        <w:tabs>
          <w:tab w:val="num" w:pos="3681"/>
        </w:tabs>
        <w:ind w:left="3681" w:hanging="480"/>
      </w:pPr>
    </w:lvl>
    <w:lvl w:ilvl="6">
      <w:start w:val="1"/>
      <w:numFmt w:val="decimal"/>
      <w:lvlText w:val="%7."/>
      <w:lvlJc w:val="left"/>
      <w:pPr>
        <w:tabs>
          <w:tab w:val="num" w:pos="4161"/>
        </w:tabs>
        <w:ind w:left="4161" w:hanging="480"/>
      </w:pPr>
    </w:lvl>
    <w:lvl w:ilvl="7">
      <w:start w:val="1"/>
      <w:numFmt w:val="ideographTraditional"/>
      <w:lvlText w:val="%8、"/>
      <w:lvlJc w:val="left"/>
      <w:pPr>
        <w:tabs>
          <w:tab w:val="num" w:pos="4641"/>
        </w:tabs>
        <w:ind w:left="4641" w:hanging="480"/>
      </w:pPr>
    </w:lvl>
    <w:lvl w:ilvl="8">
      <w:start w:val="1"/>
      <w:numFmt w:val="lowerRoman"/>
      <w:lvlText w:val="%9."/>
      <w:lvlJc w:val="right"/>
      <w:pPr>
        <w:tabs>
          <w:tab w:val="num" w:pos="5121"/>
        </w:tabs>
        <w:ind w:left="5121" w:hanging="480"/>
      </w:pPr>
    </w:lvl>
  </w:abstractNum>
  <w:abstractNum w:abstractNumId="9" w15:restartNumberingAfterBreak="0">
    <w:nsid w:val="31530CBC"/>
    <w:multiLevelType w:val="multilevel"/>
    <w:tmpl w:val="386CE47E"/>
    <w:lvl w:ilvl="0">
      <w:start w:val="1"/>
      <w:numFmt w:val="lowerLetter"/>
      <w:lvlText w:val="%1. "/>
      <w:lvlJc w:val="left"/>
      <w:pPr>
        <w:tabs>
          <w:tab w:val="num" w:pos="1161"/>
        </w:tabs>
        <w:ind w:left="1085" w:hanging="284"/>
      </w:pPr>
      <w:rPr>
        <w:rFonts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351815B5"/>
    <w:multiLevelType w:val="multilevel"/>
    <w:tmpl w:val="4882F3DC"/>
    <w:lvl w:ilvl="0">
      <w:start w:val="1"/>
      <w:numFmt w:val="taiwaneseCountingThousand"/>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3C3152D6"/>
    <w:multiLevelType w:val="hybridMultilevel"/>
    <w:tmpl w:val="876833FE"/>
    <w:lvl w:ilvl="0" w:tplc="9BAC9DC2">
      <w:start w:val="1"/>
      <w:numFmt w:val="decimal"/>
      <w:lvlText w:val="(%1)"/>
      <w:lvlJc w:val="left"/>
      <w:pPr>
        <w:ind w:left="1641" w:hanging="360"/>
      </w:pPr>
      <w:rPr>
        <w:rFonts w:hint="default"/>
      </w:rPr>
    </w:lvl>
    <w:lvl w:ilvl="1" w:tplc="04090019" w:tentative="1">
      <w:start w:val="1"/>
      <w:numFmt w:val="ideographTraditional"/>
      <w:lvlText w:val="%2、"/>
      <w:lvlJc w:val="left"/>
      <w:pPr>
        <w:ind w:left="2241" w:hanging="480"/>
      </w:pPr>
    </w:lvl>
    <w:lvl w:ilvl="2" w:tplc="0409001B" w:tentative="1">
      <w:start w:val="1"/>
      <w:numFmt w:val="lowerRoman"/>
      <w:lvlText w:val="%3."/>
      <w:lvlJc w:val="right"/>
      <w:pPr>
        <w:ind w:left="2721" w:hanging="480"/>
      </w:pPr>
    </w:lvl>
    <w:lvl w:ilvl="3" w:tplc="0409000F" w:tentative="1">
      <w:start w:val="1"/>
      <w:numFmt w:val="decimal"/>
      <w:lvlText w:val="%4."/>
      <w:lvlJc w:val="left"/>
      <w:pPr>
        <w:ind w:left="3201" w:hanging="480"/>
      </w:pPr>
    </w:lvl>
    <w:lvl w:ilvl="4" w:tplc="04090019" w:tentative="1">
      <w:start w:val="1"/>
      <w:numFmt w:val="ideographTraditional"/>
      <w:lvlText w:val="%5、"/>
      <w:lvlJc w:val="left"/>
      <w:pPr>
        <w:ind w:left="3681" w:hanging="480"/>
      </w:pPr>
    </w:lvl>
    <w:lvl w:ilvl="5" w:tplc="0409001B" w:tentative="1">
      <w:start w:val="1"/>
      <w:numFmt w:val="lowerRoman"/>
      <w:lvlText w:val="%6."/>
      <w:lvlJc w:val="right"/>
      <w:pPr>
        <w:ind w:left="4161" w:hanging="480"/>
      </w:pPr>
    </w:lvl>
    <w:lvl w:ilvl="6" w:tplc="0409000F" w:tentative="1">
      <w:start w:val="1"/>
      <w:numFmt w:val="decimal"/>
      <w:lvlText w:val="%7."/>
      <w:lvlJc w:val="left"/>
      <w:pPr>
        <w:ind w:left="4641" w:hanging="480"/>
      </w:pPr>
    </w:lvl>
    <w:lvl w:ilvl="7" w:tplc="04090019" w:tentative="1">
      <w:start w:val="1"/>
      <w:numFmt w:val="ideographTraditional"/>
      <w:lvlText w:val="%8、"/>
      <w:lvlJc w:val="left"/>
      <w:pPr>
        <w:ind w:left="5121" w:hanging="480"/>
      </w:pPr>
    </w:lvl>
    <w:lvl w:ilvl="8" w:tplc="0409001B" w:tentative="1">
      <w:start w:val="1"/>
      <w:numFmt w:val="lowerRoman"/>
      <w:lvlText w:val="%9."/>
      <w:lvlJc w:val="right"/>
      <w:pPr>
        <w:ind w:left="5601" w:hanging="480"/>
      </w:pPr>
    </w:lvl>
  </w:abstractNum>
  <w:abstractNum w:abstractNumId="12" w15:restartNumberingAfterBreak="0">
    <w:nsid w:val="417312C5"/>
    <w:multiLevelType w:val="multilevel"/>
    <w:tmpl w:val="E8161488"/>
    <w:lvl w:ilvl="0">
      <w:start w:val="1"/>
      <w:numFmt w:val="taiwaneseCountingThousand"/>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429A62CF"/>
    <w:multiLevelType w:val="hybridMultilevel"/>
    <w:tmpl w:val="F112DBA8"/>
    <w:lvl w:ilvl="0" w:tplc="0409000F">
      <w:start w:val="1"/>
      <w:numFmt w:val="decimal"/>
      <w:lvlText w:val="%1."/>
      <w:lvlJc w:val="left"/>
      <w:pPr>
        <w:tabs>
          <w:tab w:val="num" w:pos="1281"/>
        </w:tabs>
        <w:ind w:left="1281" w:hanging="480"/>
      </w:pPr>
    </w:lvl>
    <w:lvl w:ilvl="1" w:tplc="04090019" w:tentative="1">
      <w:start w:val="1"/>
      <w:numFmt w:val="ideographTraditional"/>
      <w:lvlText w:val="%2、"/>
      <w:lvlJc w:val="left"/>
      <w:pPr>
        <w:tabs>
          <w:tab w:val="num" w:pos="1761"/>
        </w:tabs>
        <w:ind w:left="1761" w:hanging="480"/>
      </w:pPr>
    </w:lvl>
    <w:lvl w:ilvl="2" w:tplc="0409001B" w:tentative="1">
      <w:start w:val="1"/>
      <w:numFmt w:val="lowerRoman"/>
      <w:lvlText w:val="%3."/>
      <w:lvlJc w:val="right"/>
      <w:pPr>
        <w:tabs>
          <w:tab w:val="num" w:pos="2241"/>
        </w:tabs>
        <w:ind w:left="2241" w:hanging="480"/>
      </w:pPr>
    </w:lvl>
    <w:lvl w:ilvl="3" w:tplc="0409000F" w:tentative="1">
      <w:start w:val="1"/>
      <w:numFmt w:val="decimal"/>
      <w:lvlText w:val="%4."/>
      <w:lvlJc w:val="left"/>
      <w:pPr>
        <w:tabs>
          <w:tab w:val="num" w:pos="2721"/>
        </w:tabs>
        <w:ind w:left="2721" w:hanging="480"/>
      </w:pPr>
    </w:lvl>
    <w:lvl w:ilvl="4" w:tplc="04090019" w:tentative="1">
      <w:start w:val="1"/>
      <w:numFmt w:val="ideographTraditional"/>
      <w:lvlText w:val="%5、"/>
      <w:lvlJc w:val="left"/>
      <w:pPr>
        <w:tabs>
          <w:tab w:val="num" w:pos="3201"/>
        </w:tabs>
        <w:ind w:left="3201" w:hanging="480"/>
      </w:pPr>
    </w:lvl>
    <w:lvl w:ilvl="5" w:tplc="0409001B" w:tentative="1">
      <w:start w:val="1"/>
      <w:numFmt w:val="lowerRoman"/>
      <w:lvlText w:val="%6."/>
      <w:lvlJc w:val="right"/>
      <w:pPr>
        <w:tabs>
          <w:tab w:val="num" w:pos="3681"/>
        </w:tabs>
        <w:ind w:left="3681" w:hanging="480"/>
      </w:pPr>
    </w:lvl>
    <w:lvl w:ilvl="6" w:tplc="0409000F" w:tentative="1">
      <w:start w:val="1"/>
      <w:numFmt w:val="decimal"/>
      <w:lvlText w:val="%7."/>
      <w:lvlJc w:val="left"/>
      <w:pPr>
        <w:tabs>
          <w:tab w:val="num" w:pos="4161"/>
        </w:tabs>
        <w:ind w:left="4161" w:hanging="480"/>
      </w:pPr>
    </w:lvl>
    <w:lvl w:ilvl="7" w:tplc="04090019" w:tentative="1">
      <w:start w:val="1"/>
      <w:numFmt w:val="ideographTraditional"/>
      <w:lvlText w:val="%8、"/>
      <w:lvlJc w:val="left"/>
      <w:pPr>
        <w:tabs>
          <w:tab w:val="num" w:pos="4641"/>
        </w:tabs>
        <w:ind w:left="4641" w:hanging="480"/>
      </w:pPr>
    </w:lvl>
    <w:lvl w:ilvl="8" w:tplc="0409001B" w:tentative="1">
      <w:start w:val="1"/>
      <w:numFmt w:val="lowerRoman"/>
      <w:lvlText w:val="%9."/>
      <w:lvlJc w:val="right"/>
      <w:pPr>
        <w:tabs>
          <w:tab w:val="num" w:pos="5121"/>
        </w:tabs>
        <w:ind w:left="5121" w:hanging="480"/>
      </w:pPr>
    </w:lvl>
  </w:abstractNum>
  <w:abstractNum w:abstractNumId="14" w15:restartNumberingAfterBreak="0">
    <w:nsid w:val="453720A5"/>
    <w:multiLevelType w:val="hybridMultilevel"/>
    <w:tmpl w:val="4882F3DC"/>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943653E"/>
    <w:multiLevelType w:val="singleLevel"/>
    <w:tmpl w:val="909ACC4E"/>
    <w:lvl w:ilvl="0">
      <w:start w:val="1"/>
      <w:numFmt w:val="lowerLetter"/>
      <w:lvlText w:val="%1. "/>
      <w:legacy w:legacy="1" w:legacySpace="0" w:legacyIndent="284"/>
      <w:lvlJc w:val="left"/>
      <w:pPr>
        <w:ind w:left="1085" w:hanging="284"/>
      </w:pPr>
      <w:rPr>
        <w:b w:val="0"/>
        <w:i w:val="0"/>
        <w:sz w:val="24"/>
      </w:rPr>
    </w:lvl>
  </w:abstractNum>
  <w:abstractNum w:abstractNumId="16" w15:restartNumberingAfterBreak="0">
    <w:nsid w:val="561F21D2"/>
    <w:multiLevelType w:val="hybridMultilevel"/>
    <w:tmpl w:val="48AC7706"/>
    <w:lvl w:ilvl="0" w:tplc="9BAC9DC2">
      <w:start w:val="1"/>
      <w:numFmt w:val="decimal"/>
      <w:lvlText w:val="(%1)"/>
      <w:lvlJc w:val="left"/>
      <w:pPr>
        <w:ind w:left="1641" w:hanging="360"/>
      </w:pPr>
      <w:rPr>
        <w:rFonts w:hint="default"/>
      </w:rPr>
    </w:lvl>
    <w:lvl w:ilvl="1" w:tplc="04090019" w:tentative="1">
      <w:start w:val="1"/>
      <w:numFmt w:val="ideographTraditional"/>
      <w:lvlText w:val="%2、"/>
      <w:lvlJc w:val="left"/>
      <w:pPr>
        <w:ind w:left="2241" w:hanging="480"/>
      </w:pPr>
    </w:lvl>
    <w:lvl w:ilvl="2" w:tplc="0409001B" w:tentative="1">
      <w:start w:val="1"/>
      <w:numFmt w:val="lowerRoman"/>
      <w:lvlText w:val="%3."/>
      <w:lvlJc w:val="right"/>
      <w:pPr>
        <w:ind w:left="2721" w:hanging="480"/>
      </w:pPr>
    </w:lvl>
    <w:lvl w:ilvl="3" w:tplc="0409000F" w:tentative="1">
      <w:start w:val="1"/>
      <w:numFmt w:val="decimal"/>
      <w:lvlText w:val="%4."/>
      <w:lvlJc w:val="left"/>
      <w:pPr>
        <w:ind w:left="3201" w:hanging="480"/>
      </w:pPr>
    </w:lvl>
    <w:lvl w:ilvl="4" w:tplc="04090019" w:tentative="1">
      <w:start w:val="1"/>
      <w:numFmt w:val="ideographTraditional"/>
      <w:lvlText w:val="%5、"/>
      <w:lvlJc w:val="left"/>
      <w:pPr>
        <w:ind w:left="3681" w:hanging="480"/>
      </w:pPr>
    </w:lvl>
    <w:lvl w:ilvl="5" w:tplc="0409001B" w:tentative="1">
      <w:start w:val="1"/>
      <w:numFmt w:val="lowerRoman"/>
      <w:lvlText w:val="%6."/>
      <w:lvlJc w:val="right"/>
      <w:pPr>
        <w:ind w:left="4161" w:hanging="480"/>
      </w:pPr>
    </w:lvl>
    <w:lvl w:ilvl="6" w:tplc="0409000F" w:tentative="1">
      <w:start w:val="1"/>
      <w:numFmt w:val="decimal"/>
      <w:lvlText w:val="%7."/>
      <w:lvlJc w:val="left"/>
      <w:pPr>
        <w:ind w:left="4641" w:hanging="480"/>
      </w:pPr>
    </w:lvl>
    <w:lvl w:ilvl="7" w:tplc="04090019" w:tentative="1">
      <w:start w:val="1"/>
      <w:numFmt w:val="ideographTraditional"/>
      <w:lvlText w:val="%8、"/>
      <w:lvlJc w:val="left"/>
      <w:pPr>
        <w:ind w:left="5121" w:hanging="480"/>
      </w:pPr>
    </w:lvl>
    <w:lvl w:ilvl="8" w:tplc="0409001B" w:tentative="1">
      <w:start w:val="1"/>
      <w:numFmt w:val="lowerRoman"/>
      <w:lvlText w:val="%9."/>
      <w:lvlJc w:val="right"/>
      <w:pPr>
        <w:ind w:left="5601" w:hanging="480"/>
      </w:pPr>
    </w:lvl>
  </w:abstractNum>
  <w:abstractNum w:abstractNumId="17" w15:restartNumberingAfterBreak="0">
    <w:nsid w:val="562E5AAD"/>
    <w:multiLevelType w:val="hybridMultilevel"/>
    <w:tmpl w:val="86328B56"/>
    <w:lvl w:ilvl="0" w:tplc="9BAC9DC2">
      <w:start w:val="1"/>
      <w:numFmt w:val="decimal"/>
      <w:lvlText w:val="(%1)"/>
      <w:lvlJc w:val="left"/>
      <w:pPr>
        <w:ind w:left="1641" w:hanging="360"/>
      </w:pPr>
      <w:rPr>
        <w:rFonts w:hint="default"/>
      </w:rPr>
    </w:lvl>
    <w:lvl w:ilvl="1" w:tplc="04090019" w:tentative="1">
      <w:start w:val="1"/>
      <w:numFmt w:val="ideographTraditional"/>
      <w:lvlText w:val="%2、"/>
      <w:lvlJc w:val="left"/>
      <w:pPr>
        <w:ind w:left="2241" w:hanging="480"/>
      </w:pPr>
    </w:lvl>
    <w:lvl w:ilvl="2" w:tplc="0409001B" w:tentative="1">
      <w:start w:val="1"/>
      <w:numFmt w:val="lowerRoman"/>
      <w:lvlText w:val="%3."/>
      <w:lvlJc w:val="right"/>
      <w:pPr>
        <w:ind w:left="2721" w:hanging="480"/>
      </w:pPr>
    </w:lvl>
    <w:lvl w:ilvl="3" w:tplc="0409000F" w:tentative="1">
      <w:start w:val="1"/>
      <w:numFmt w:val="decimal"/>
      <w:lvlText w:val="%4."/>
      <w:lvlJc w:val="left"/>
      <w:pPr>
        <w:ind w:left="3201" w:hanging="480"/>
      </w:pPr>
    </w:lvl>
    <w:lvl w:ilvl="4" w:tplc="04090019" w:tentative="1">
      <w:start w:val="1"/>
      <w:numFmt w:val="ideographTraditional"/>
      <w:lvlText w:val="%5、"/>
      <w:lvlJc w:val="left"/>
      <w:pPr>
        <w:ind w:left="3681" w:hanging="480"/>
      </w:pPr>
    </w:lvl>
    <w:lvl w:ilvl="5" w:tplc="0409001B" w:tentative="1">
      <w:start w:val="1"/>
      <w:numFmt w:val="lowerRoman"/>
      <w:lvlText w:val="%6."/>
      <w:lvlJc w:val="right"/>
      <w:pPr>
        <w:ind w:left="4161" w:hanging="480"/>
      </w:pPr>
    </w:lvl>
    <w:lvl w:ilvl="6" w:tplc="0409000F" w:tentative="1">
      <w:start w:val="1"/>
      <w:numFmt w:val="decimal"/>
      <w:lvlText w:val="%7."/>
      <w:lvlJc w:val="left"/>
      <w:pPr>
        <w:ind w:left="4641" w:hanging="480"/>
      </w:pPr>
    </w:lvl>
    <w:lvl w:ilvl="7" w:tplc="04090019" w:tentative="1">
      <w:start w:val="1"/>
      <w:numFmt w:val="ideographTraditional"/>
      <w:lvlText w:val="%8、"/>
      <w:lvlJc w:val="left"/>
      <w:pPr>
        <w:ind w:left="5121" w:hanging="480"/>
      </w:pPr>
    </w:lvl>
    <w:lvl w:ilvl="8" w:tplc="0409001B" w:tentative="1">
      <w:start w:val="1"/>
      <w:numFmt w:val="lowerRoman"/>
      <w:lvlText w:val="%9."/>
      <w:lvlJc w:val="right"/>
      <w:pPr>
        <w:ind w:left="5601" w:hanging="480"/>
      </w:pPr>
    </w:lvl>
  </w:abstractNum>
  <w:abstractNum w:abstractNumId="18" w15:restartNumberingAfterBreak="0">
    <w:nsid w:val="56AA7B80"/>
    <w:multiLevelType w:val="hybridMultilevel"/>
    <w:tmpl w:val="B1827DD2"/>
    <w:lvl w:ilvl="0" w:tplc="9BAC9DC2">
      <w:start w:val="1"/>
      <w:numFmt w:val="decimal"/>
      <w:lvlText w:val="(%1)"/>
      <w:lvlJc w:val="left"/>
      <w:pPr>
        <w:ind w:left="1641" w:hanging="360"/>
      </w:pPr>
      <w:rPr>
        <w:rFonts w:hint="default"/>
      </w:rPr>
    </w:lvl>
    <w:lvl w:ilvl="1" w:tplc="04090019" w:tentative="1">
      <w:start w:val="1"/>
      <w:numFmt w:val="ideographTraditional"/>
      <w:lvlText w:val="%2、"/>
      <w:lvlJc w:val="left"/>
      <w:pPr>
        <w:ind w:left="2241" w:hanging="480"/>
      </w:pPr>
    </w:lvl>
    <w:lvl w:ilvl="2" w:tplc="0409001B" w:tentative="1">
      <w:start w:val="1"/>
      <w:numFmt w:val="lowerRoman"/>
      <w:lvlText w:val="%3."/>
      <w:lvlJc w:val="right"/>
      <w:pPr>
        <w:ind w:left="2721" w:hanging="480"/>
      </w:pPr>
    </w:lvl>
    <w:lvl w:ilvl="3" w:tplc="0409000F" w:tentative="1">
      <w:start w:val="1"/>
      <w:numFmt w:val="decimal"/>
      <w:lvlText w:val="%4."/>
      <w:lvlJc w:val="left"/>
      <w:pPr>
        <w:ind w:left="3201" w:hanging="480"/>
      </w:pPr>
    </w:lvl>
    <w:lvl w:ilvl="4" w:tplc="04090019" w:tentative="1">
      <w:start w:val="1"/>
      <w:numFmt w:val="ideographTraditional"/>
      <w:lvlText w:val="%5、"/>
      <w:lvlJc w:val="left"/>
      <w:pPr>
        <w:ind w:left="3681" w:hanging="480"/>
      </w:pPr>
    </w:lvl>
    <w:lvl w:ilvl="5" w:tplc="0409001B" w:tentative="1">
      <w:start w:val="1"/>
      <w:numFmt w:val="lowerRoman"/>
      <w:lvlText w:val="%6."/>
      <w:lvlJc w:val="right"/>
      <w:pPr>
        <w:ind w:left="4161" w:hanging="480"/>
      </w:pPr>
    </w:lvl>
    <w:lvl w:ilvl="6" w:tplc="0409000F" w:tentative="1">
      <w:start w:val="1"/>
      <w:numFmt w:val="decimal"/>
      <w:lvlText w:val="%7."/>
      <w:lvlJc w:val="left"/>
      <w:pPr>
        <w:ind w:left="4641" w:hanging="480"/>
      </w:pPr>
    </w:lvl>
    <w:lvl w:ilvl="7" w:tplc="04090019" w:tentative="1">
      <w:start w:val="1"/>
      <w:numFmt w:val="ideographTraditional"/>
      <w:lvlText w:val="%8、"/>
      <w:lvlJc w:val="left"/>
      <w:pPr>
        <w:ind w:left="5121" w:hanging="480"/>
      </w:pPr>
    </w:lvl>
    <w:lvl w:ilvl="8" w:tplc="0409001B" w:tentative="1">
      <w:start w:val="1"/>
      <w:numFmt w:val="lowerRoman"/>
      <w:lvlText w:val="%9."/>
      <w:lvlJc w:val="right"/>
      <w:pPr>
        <w:ind w:left="5601" w:hanging="480"/>
      </w:pPr>
    </w:lvl>
  </w:abstractNum>
  <w:abstractNum w:abstractNumId="19" w15:restartNumberingAfterBreak="0">
    <w:nsid w:val="5B7A1353"/>
    <w:multiLevelType w:val="multilevel"/>
    <w:tmpl w:val="386CE47E"/>
    <w:lvl w:ilvl="0">
      <w:start w:val="1"/>
      <w:numFmt w:val="lowerLetter"/>
      <w:lvlText w:val="%1. "/>
      <w:lvlJc w:val="left"/>
      <w:pPr>
        <w:tabs>
          <w:tab w:val="num" w:pos="1161"/>
        </w:tabs>
        <w:ind w:left="1085" w:hanging="284"/>
      </w:pPr>
      <w:rPr>
        <w:rFonts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5D2655BC"/>
    <w:multiLevelType w:val="multilevel"/>
    <w:tmpl w:val="E8161488"/>
    <w:lvl w:ilvl="0">
      <w:start w:val="1"/>
      <w:numFmt w:val="taiwaneseCountingThousand"/>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15:restartNumberingAfterBreak="0">
    <w:nsid w:val="682B7AF5"/>
    <w:multiLevelType w:val="hybridMultilevel"/>
    <w:tmpl w:val="DDCC83E8"/>
    <w:lvl w:ilvl="0" w:tplc="9BAC9DC2">
      <w:start w:val="1"/>
      <w:numFmt w:val="decimal"/>
      <w:lvlText w:val="(%1)"/>
      <w:lvlJc w:val="left"/>
      <w:pPr>
        <w:ind w:left="1641" w:hanging="360"/>
      </w:pPr>
      <w:rPr>
        <w:rFonts w:hint="default"/>
      </w:rPr>
    </w:lvl>
    <w:lvl w:ilvl="1" w:tplc="04090019" w:tentative="1">
      <w:start w:val="1"/>
      <w:numFmt w:val="ideographTraditional"/>
      <w:lvlText w:val="%2、"/>
      <w:lvlJc w:val="left"/>
      <w:pPr>
        <w:ind w:left="2241" w:hanging="480"/>
      </w:pPr>
    </w:lvl>
    <w:lvl w:ilvl="2" w:tplc="0409001B" w:tentative="1">
      <w:start w:val="1"/>
      <w:numFmt w:val="lowerRoman"/>
      <w:lvlText w:val="%3."/>
      <w:lvlJc w:val="right"/>
      <w:pPr>
        <w:ind w:left="2721" w:hanging="480"/>
      </w:pPr>
    </w:lvl>
    <w:lvl w:ilvl="3" w:tplc="0409000F" w:tentative="1">
      <w:start w:val="1"/>
      <w:numFmt w:val="decimal"/>
      <w:lvlText w:val="%4."/>
      <w:lvlJc w:val="left"/>
      <w:pPr>
        <w:ind w:left="3201" w:hanging="480"/>
      </w:pPr>
    </w:lvl>
    <w:lvl w:ilvl="4" w:tplc="04090019" w:tentative="1">
      <w:start w:val="1"/>
      <w:numFmt w:val="ideographTraditional"/>
      <w:lvlText w:val="%5、"/>
      <w:lvlJc w:val="left"/>
      <w:pPr>
        <w:ind w:left="3681" w:hanging="480"/>
      </w:pPr>
    </w:lvl>
    <w:lvl w:ilvl="5" w:tplc="0409001B" w:tentative="1">
      <w:start w:val="1"/>
      <w:numFmt w:val="lowerRoman"/>
      <w:lvlText w:val="%6."/>
      <w:lvlJc w:val="right"/>
      <w:pPr>
        <w:ind w:left="4161" w:hanging="480"/>
      </w:pPr>
    </w:lvl>
    <w:lvl w:ilvl="6" w:tplc="0409000F" w:tentative="1">
      <w:start w:val="1"/>
      <w:numFmt w:val="decimal"/>
      <w:lvlText w:val="%7."/>
      <w:lvlJc w:val="left"/>
      <w:pPr>
        <w:ind w:left="4641" w:hanging="480"/>
      </w:pPr>
    </w:lvl>
    <w:lvl w:ilvl="7" w:tplc="04090019" w:tentative="1">
      <w:start w:val="1"/>
      <w:numFmt w:val="ideographTraditional"/>
      <w:lvlText w:val="%8、"/>
      <w:lvlJc w:val="left"/>
      <w:pPr>
        <w:ind w:left="5121" w:hanging="480"/>
      </w:pPr>
    </w:lvl>
    <w:lvl w:ilvl="8" w:tplc="0409001B" w:tentative="1">
      <w:start w:val="1"/>
      <w:numFmt w:val="lowerRoman"/>
      <w:lvlText w:val="%9."/>
      <w:lvlJc w:val="right"/>
      <w:pPr>
        <w:ind w:left="5601" w:hanging="480"/>
      </w:pPr>
    </w:lvl>
  </w:abstractNum>
  <w:abstractNum w:abstractNumId="22" w15:restartNumberingAfterBreak="0">
    <w:nsid w:val="6AA32AA9"/>
    <w:multiLevelType w:val="hybridMultilevel"/>
    <w:tmpl w:val="4FCC9DA6"/>
    <w:lvl w:ilvl="0" w:tplc="FD1CC2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6805CA6"/>
    <w:multiLevelType w:val="singleLevel"/>
    <w:tmpl w:val="04090015"/>
    <w:lvl w:ilvl="0">
      <w:start w:val="1"/>
      <w:numFmt w:val="taiwaneseCountingThousand"/>
      <w:lvlText w:val="%1、"/>
      <w:lvlJc w:val="left"/>
      <w:pPr>
        <w:tabs>
          <w:tab w:val="num" w:pos="480"/>
        </w:tabs>
        <w:ind w:left="480" w:hanging="480"/>
      </w:pPr>
      <w:rPr>
        <w:rFonts w:hint="default"/>
      </w:rPr>
    </w:lvl>
  </w:abstractNum>
  <w:abstractNum w:abstractNumId="24" w15:restartNumberingAfterBreak="0">
    <w:nsid w:val="788D7AB6"/>
    <w:multiLevelType w:val="hybridMultilevel"/>
    <w:tmpl w:val="87D4546A"/>
    <w:lvl w:ilvl="0" w:tplc="0409000F">
      <w:start w:val="1"/>
      <w:numFmt w:val="decimal"/>
      <w:lvlText w:val="%1."/>
      <w:lvlJc w:val="left"/>
      <w:pPr>
        <w:tabs>
          <w:tab w:val="num" w:pos="1281"/>
        </w:tabs>
        <w:ind w:left="1281" w:hanging="480"/>
      </w:pPr>
    </w:lvl>
    <w:lvl w:ilvl="1" w:tplc="04090019" w:tentative="1">
      <w:start w:val="1"/>
      <w:numFmt w:val="ideographTraditional"/>
      <w:lvlText w:val="%2、"/>
      <w:lvlJc w:val="left"/>
      <w:pPr>
        <w:tabs>
          <w:tab w:val="num" w:pos="1761"/>
        </w:tabs>
        <w:ind w:left="1761" w:hanging="480"/>
      </w:pPr>
    </w:lvl>
    <w:lvl w:ilvl="2" w:tplc="0409001B" w:tentative="1">
      <w:start w:val="1"/>
      <w:numFmt w:val="lowerRoman"/>
      <w:lvlText w:val="%3."/>
      <w:lvlJc w:val="right"/>
      <w:pPr>
        <w:tabs>
          <w:tab w:val="num" w:pos="2241"/>
        </w:tabs>
        <w:ind w:left="2241" w:hanging="480"/>
      </w:pPr>
    </w:lvl>
    <w:lvl w:ilvl="3" w:tplc="0409000F" w:tentative="1">
      <w:start w:val="1"/>
      <w:numFmt w:val="decimal"/>
      <w:lvlText w:val="%4."/>
      <w:lvlJc w:val="left"/>
      <w:pPr>
        <w:tabs>
          <w:tab w:val="num" w:pos="2721"/>
        </w:tabs>
        <w:ind w:left="2721" w:hanging="480"/>
      </w:pPr>
    </w:lvl>
    <w:lvl w:ilvl="4" w:tplc="04090019" w:tentative="1">
      <w:start w:val="1"/>
      <w:numFmt w:val="ideographTraditional"/>
      <w:lvlText w:val="%5、"/>
      <w:lvlJc w:val="left"/>
      <w:pPr>
        <w:tabs>
          <w:tab w:val="num" w:pos="3201"/>
        </w:tabs>
        <w:ind w:left="3201" w:hanging="480"/>
      </w:pPr>
    </w:lvl>
    <w:lvl w:ilvl="5" w:tplc="0409001B" w:tentative="1">
      <w:start w:val="1"/>
      <w:numFmt w:val="lowerRoman"/>
      <w:lvlText w:val="%6."/>
      <w:lvlJc w:val="right"/>
      <w:pPr>
        <w:tabs>
          <w:tab w:val="num" w:pos="3681"/>
        </w:tabs>
        <w:ind w:left="3681" w:hanging="480"/>
      </w:pPr>
    </w:lvl>
    <w:lvl w:ilvl="6" w:tplc="0409000F" w:tentative="1">
      <w:start w:val="1"/>
      <w:numFmt w:val="decimal"/>
      <w:lvlText w:val="%7."/>
      <w:lvlJc w:val="left"/>
      <w:pPr>
        <w:tabs>
          <w:tab w:val="num" w:pos="4161"/>
        </w:tabs>
        <w:ind w:left="4161" w:hanging="480"/>
      </w:pPr>
    </w:lvl>
    <w:lvl w:ilvl="7" w:tplc="04090019" w:tentative="1">
      <w:start w:val="1"/>
      <w:numFmt w:val="ideographTraditional"/>
      <w:lvlText w:val="%8、"/>
      <w:lvlJc w:val="left"/>
      <w:pPr>
        <w:tabs>
          <w:tab w:val="num" w:pos="4641"/>
        </w:tabs>
        <w:ind w:left="4641" w:hanging="480"/>
      </w:pPr>
    </w:lvl>
    <w:lvl w:ilvl="8" w:tplc="0409001B" w:tentative="1">
      <w:start w:val="1"/>
      <w:numFmt w:val="lowerRoman"/>
      <w:lvlText w:val="%9."/>
      <w:lvlJc w:val="right"/>
      <w:pPr>
        <w:tabs>
          <w:tab w:val="num" w:pos="5121"/>
        </w:tabs>
        <w:ind w:left="5121" w:hanging="480"/>
      </w:pPr>
    </w:lvl>
  </w:abstractNum>
  <w:abstractNum w:abstractNumId="25" w15:restartNumberingAfterBreak="0">
    <w:nsid w:val="7BE14A28"/>
    <w:multiLevelType w:val="multilevel"/>
    <w:tmpl w:val="F0F2F354"/>
    <w:lvl w:ilvl="0">
      <w:start w:val="1"/>
      <w:numFmt w:val="decimal"/>
      <w:lvlText w:val="%1."/>
      <w:lvlJc w:val="left"/>
      <w:pPr>
        <w:tabs>
          <w:tab w:val="num" w:pos="1281"/>
        </w:tabs>
        <w:ind w:left="1281" w:hanging="480"/>
      </w:pPr>
      <w:rPr>
        <w:rFonts w:hint="eastAsia"/>
        <w:b w:val="0"/>
        <w:i w:val="0"/>
        <w:sz w:val="24"/>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7C440AD2"/>
    <w:multiLevelType w:val="multilevel"/>
    <w:tmpl w:val="F112DBA8"/>
    <w:lvl w:ilvl="0">
      <w:start w:val="1"/>
      <w:numFmt w:val="decimal"/>
      <w:lvlText w:val="%1."/>
      <w:lvlJc w:val="left"/>
      <w:pPr>
        <w:tabs>
          <w:tab w:val="num" w:pos="1281"/>
        </w:tabs>
        <w:ind w:left="1281" w:hanging="480"/>
      </w:pPr>
    </w:lvl>
    <w:lvl w:ilvl="1">
      <w:start w:val="1"/>
      <w:numFmt w:val="ideographTraditional"/>
      <w:lvlText w:val="%2、"/>
      <w:lvlJc w:val="left"/>
      <w:pPr>
        <w:tabs>
          <w:tab w:val="num" w:pos="1761"/>
        </w:tabs>
        <w:ind w:left="1761" w:hanging="480"/>
      </w:pPr>
    </w:lvl>
    <w:lvl w:ilvl="2">
      <w:start w:val="1"/>
      <w:numFmt w:val="lowerRoman"/>
      <w:lvlText w:val="%3."/>
      <w:lvlJc w:val="right"/>
      <w:pPr>
        <w:tabs>
          <w:tab w:val="num" w:pos="2241"/>
        </w:tabs>
        <w:ind w:left="2241" w:hanging="480"/>
      </w:pPr>
    </w:lvl>
    <w:lvl w:ilvl="3">
      <w:start w:val="1"/>
      <w:numFmt w:val="decimal"/>
      <w:lvlText w:val="%4."/>
      <w:lvlJc w:val="left"/>
      <w:pPr>
        <w:tabs>
          <w:tab w:val="num" w:pos="2721"/>
        </w:tabs>
        <w:ind w:left="2721" w:hanging="480"/>
      </w:pPr>
    </w:lvl>
    <w:lvl w:ilvl="4">
      <w:start w:val="1"/>
      <w:numFmt w:val="ideographTraditional"/>
      <w:lvlText w:val="%5、"/>
      <w:lvlJc w:val="left"/>
      <w:pPr>
        <w:tabs>
          <w:tab w:val="num" w:pos="3201"/>
        </w:tabs>
        <w:ind w:left="3201" w:hanging="480"/>
      </w:pPr>
    </w:lvl>
    <w:lvl w:ilvl="5">
      <w:start w:val="1"/>
      <w:numFmt w:val="lowerRoman"/>
      <w:lvlText w:val="%6."/>
      <w:lvlJc w:val="right"/>
      <w:pPr>
        <w:tabs>
          <w:tab w:val="num" w:pos="3681"/>
        </w:tabs>
        <w:ind w:left="3681" w:hanging="480"/>
      </w:pPr>
    </w:lvl>
    <w:lvl w:ilvl="6">
      <w:start w:val="1"/>
      <w:numFmt w:val="decimal"/>
      <w:lvlText w:val="%7."/>
      <w:lvlJc w:val="left"/>
      <w:pPr>
        <w:tabs>
          <w:tab w:val="num" w:pos="4161"/>
        </w:tabs>
        <w:ind w:left="4161" w:hanging="480"/>
      </w:pPr>
    </w:lvl>
    <w:lvl w:ilvl="7">
      <w:start w:val="1"/>
      <w:numFmt w:val="ideographTraditional"/>
      <w:lvlText w:val="%8、"/>
      <w:lvlJc w:val="left"/>
      <w:pPr>
        <w:tabs>
          <w:tab w:val="num" w:pos="4641"/>
        </w:tabs>
        <w:ind w:left="4641" w:hanging="480"/>
      </w:pPr>
    </w:lvl>
    <w:lvl w:ilvl="8">
      <w:start w:val="1"/>
      <w:numFmt w:val="lowerRoman"/>
      <w:lvlText w:val="%9."/>
      <w:lvlJc w:val="right"/>
      <w:pPr>
        <w:tabs>
          <w:tab w:val="num" w:pos="5121"/>
        </w:tabs>
        <w:ind w:left="5121" w:hanging="480"/>
      </w:pPr>
    </w:lvl>
  </w:abstractNum>
  <w:abstractNum w:abstractNumId="27" w15:restartNumberingAfterBreak="0">
    <w:nsid w:val="7CDB386D"/>
    <w:multiLevelType w:val="multilevel"/>
    <w:tmpl w:val="F0F2F354"/>
    <w:lvl w:ilvl="0">
      <w:start w:val="1"/>
      <w:numFmt w:val="decimal"/>
      <w:lvlText w:val="%1."/>
      <w:lvlJc w:val="left"/>
      <w:pPr>
        <w:tabs>
          <w:tab w:val="num" w:pos="1281"/>
        </w:tabs>
        <w:ind w:left="1281" w:hanging="480"/>
      </w:pPr>
      <w:rPr>
        <w:rFonts w:hint="eastAsia"/>
        <w:b w:val="0"/>
        <w:i w:val="0"/>
        <w:sz w:val="24"/>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7F1B789E"/>
    <w:multiLevelType w:val="hybridMultilevel"/>
    <w:tmpl w:val="586CA886"/>
    <w:lvl w:ilvl="0" w:tplc="CDBE9AA4">
      <w:start w:val="1"/>
      <w:numFmt w:val="decimal"/>
      <w:lvlText w:val="%1."/>
      <w:lvlJc w:val="left"/>
      <w:pPr>
        <w:tabs>
          <w:tab w:val="num" w:pos="1281"/>
        </w:tabs>
        <w:ind w:left="1281" w:hanging="480"/>
      </w:pPr>
      <w:rPr>
        <w:rFonts w:ascii="標楷體" w:eastAsia="標楷體" w:hAnsi="標楷體" w:cs="Times New Roman"/>
        <w:b w:val="0"/>
        <w:i w:val="0"/>
        <w:sz w:val="24"/>
      </w:rPr>
    </w:lvl>
    <w:lvl w:ilvl="1" w:tplc="65780B7E">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3"/>
  </w:num>
  <w:num w:numId="2">
    <w:abstractNumId w:val="15"/>
  </w:num>
  <w:num w:numId="3">
    <w:abstractNumId w:val="6"/>
  </w:num>
  <w:num w:numId="4">
    <w:abstractNumId w:val="28"/>
  </w:num>
  <w:num w:numId="5">
    <w:abstractNumId w:val="22"/>
  </w:num>
  <w:num w:numId="6">
    <w:abstractNumId w:val="19"/>
  </w:num>
  <w:num w:numId="7">
    <w:abstractNumId w:val="9"/>
  </w:num>
  <w:num w:numId="8">
    <w:abstractNumId w:val="13"/>
  </w:num>
  <w:num w:numId="9">
    <w:abstractNumId w:val="14"/>
  </w:num>
  <w:num w:numId="10">
    <w:abstractNumId w:val="0"/>
  </w:num>
  <w:num w:numId="11">
    <w:abstractNumId w:val="20"/>
  </w:num>
  <w:num w:numId="12">
    <w:abstractNumId w:val="27"/>
  </w:num>
  <w:num w:numId="13">
    <w:abstractNumId w:val="5"/>
  </w:num>
  <w:num w:numId="14">
    <w:abstractNumId w:val="4"/>
  </w:num>
  <w:num w:numId="15">
    <w:abstractNumId w:val="24"/>
  </w:num>
  <w:num w:numId="16">
    <w:abstractNumId w:val="26"/>
  </w:num>
  <w:num w:numId="17">
    <w:abstractNumId w:val="25"/>
  </w:num>
  <w:num w:numId="18">
    <w:abstractNumId w:val="7"/>
  </w:num>
  <w:num w:numId="19">
    <w:abstractNumId w:val="8"/>
  </w:num>
  <w:num w:numId="20">
    <w:abstractNumId w:val="12"/>
  </w:num>
  <w:num w:numId="21">
    <w:abstractNumId w:val="10"/>
  </w:num>
  <w:num w:numId="22">
    <w:abstractNumId w:val="2"/>
  </w:num>
  <w:num w:numId="23">
    <w:abstractNumId w:val="3"/>
  </w:num>
  <w:num w:numId="24">
    <w:abstractNumId w:val="17"/>
  </w:num>
  <w:num w:numId="25">
    <w:abstractNumId w:val="21"/>
  </w:num>
  <w:num w:numId="26">
    <w:abstractNumId w:val="11"/>
  </w:num>
  <w:num w:numId="27">
    <w:abstractNumId w:val="18"/>
  </w:num>
  <w:num w:numId="28">
    <w:abstractNumId w:val="16"/>
  </w:num>
  <w:num w:numId="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006"/>
    <w:rsid w:val="00000D4B"/>
    <w:rsid w:val="00012EF0"/>
    <w:rsid w:val="00015299"/>
    <w:rsid w:val="000219F0"/>
    <w:rsid w:val="000407CE"/>
    <w:rsid w:val="00042458"/>
    <w:rsid w:val="00045A00"/>
    <w:rsid w:val="000460BD"/>
    <w:rsid w:val="00076492"/>
    <w:rsid w:val="00077AC1"/>
    <w:rsid w:val="0008386D"/>
    <w:rsid w:val="000906E5"/>
    <w:rsid w:val="00094B28"/>
    <w:rsid w:val="0009585B"/>
    <w:rsid w:val="000B39AF"/>
    <w:rsid w:val="000C4FA3"/>
    <w:rsid w:val="000C676C"/>
    <w:rsid w:val="000C7A7D"/>
    <w:rsid w:val="000D0E66"/>
    <w:rsid w:val="000E7EB7"/>
    <w:rsid w:val="000F5D14"/>
    <w:rsid w:val="00103510"/>
    <w:rsid w:val="00106E90"/>
    <w:rsid w:val="00107E20"/>
    <w:rsid w:val="00112C81"/>
    <w:rsid w:val="00116161"/>
    <w:rsid w:val="00117278"/>
    <w:rsid w:val="00117B1B"/>
    <w:rsid w:val="001215EA"/>
    <w:rsid w:val="00127512"/>
    <w:rsid w:val="00131D94"/>
    <w:rsid w:val="00133EDA"/>
    <w:rsid w:val="00133F1B"/>
    <w:rsid w:val="00135D65"/>
    <w:rsid w:val="00141EAA"/>
    <w:rsid w:val="00145138"/>
    <w:rsid w:val="00151DCA"/>
    <w:rsid w:val="001561F2"/>
    <w:rsid w:val="001563EB"/>
    <w:rsid w:val="00156651"/>
    <w:rsid w:val="00163002"/>
    <w:rsid w:val="00167A56"/>
    <w:rsid w:val="00170717"/>
    <w:rsid w:val="00186A7D"/>
    <w:rsid w:val="00186B68"/>
    <w:rsid w:val="001A5673"/>
    <w:rsid w:val="001A6FEB"/>
    <w:rsid w:val="001A7446"/>
    <w:rsid w:val="001B1832"/>
    <w:rsid w:val="001B6C6F"/>
    <w:rsid w:val="001C0A7D"/>
    <w:rsid w:val="001C16B4"/>
    <w:rsid w:val="001D0BD9"/>
    <w:rsid w:val="001E188F"/>
    <w:rsid w:val="001E19C5"/>
    <w:rsid w:val="001E30EF"/>
    <w:rsid w:val="001E4703"/>
    <w:rsid w:val="001E4DC6"/>
    <w:rsid w:val="001F0E10"/>
    <w:rsid w:val="0020259F"/>
    <w:rsid w:val="00206876"/>
    <w:rsid w:val="00212630"/>
    <w:rsid w:val="00215632"/>
    <w:rsid w:val="00221DEA"/>
    <w:rsid w:val="00244F40"/>
    <w:rsid w:val="00256263"/>
    <w:rsid w:val="00261C05"/>
    <w:rsid w:val="002729D5"/>
    <w:rsid w:val="00282207"/>
    <w:rsid w:val="002869A3"/>
    <w:rsid w:val="002946BA"/>
    <w:rsid w:val="002A01B3"/>
    <w:rsid w:val="002A08AC"/>
    <w:rsid w:val="002A3F6D"/>
    <w:rsid w:val="002A747F"/>
    <w:rsid w:val="002B6E77"/>
    <w:rsid w:val="002C76AE"/>
    <w:rsid w:val="002D1EC3"/>
    <w:rsid w:val="002E1231"/>
    <w:rsid w:val="002F6AA7"/>
    <w:rsid w:val="002F7CC3"/>
    <w:rsid w:val="00302266"/>
    <w:rsid w:val="0031378F"/>
    <w:rsid w:val="00320E39"/>
    <w:rsid w:val="0032261A"/>
    <w:rsid w:val="0032569E"/>
    <w:rsid w:val="00327AD6"/>
    <w:rsid w:val="00327EB6"/>
    <w:rsid w:val="003302B7"/>
    <w:rsid w:val="00332872"/>
    <w:rsid w:val="0033687C"/>
    <w:rsid w:val="00346608"/>
    <w:rsid w:val="00346762"/>
    <w:rsid w:val="00346F2D"/>
    <w:rsid w:val="00355C03"/>
    <w:rsid w:val="00361102"/>
    <w:rsid w:val="0036447D"/>
    <w:rsid w:val="00365F49"/>
    <w:rsid w:val="003820C8"/>
    <w:rsid w:val="00396CED"/>
    <w:rsid w:val="00397198"/>
    <w:rsid w:val="003A1EF1"/>
    <w:rsid w:val="003A2A6D"/>
    <w:rsid w:val="003A2AA9"/>
    <w:rsid w:val="003A7097"/>
    <w:rsid w:val="003C1717"/>
    <w:rsid w:val="003C1937"/>
    <w:rsid w:val="003C63F8"/>
    <w:rsid w:val="003C7630"/>
    <w:rsid w:val="003D2F00"/>
    <w:rsid w:val="003D3B49"/>
    <w:rsid w:val="003F1297"/>
    <w:rsid w:val="004030D9"/>
    <w:rsid w:val="004163A7"/>
    <w:rsid w:val="004167E9"/>
    <w:rsid w:val="00417CD2"/>
    <w:rsid w:val="004230E2"/>
    <w:rsid w:val="0042333A"/>
    <w:rsid w:val="00423D25"/>
    <w:rsid w:val="00435087"/>
    <w:rsid w:val="00436F98"/>
    <w:rsid w:val="00444251"/>
    <w:rsid w:val="00445C8B"/>
    <w:rsid w:val="004468A1"/>
    <w:rsid w:val="00450510"/>
    <w:rsid w:val="004522A9"/>
    <w:rsid w:val="004601F4"/>
    <w:rsid w:val="00477BB4"/>
    <w:rsid w:val="00487947"/>
    <w:rsid w:val="00492088"/>
    <w:rsid w:val="004928B1"/>
    <w:rsid w:val="004A337E"/>
    <w:rsid w:val="004B010F"/>
    <w:rsid w:val="004C0DE4"/>
    <w:rsid w:val="004C1196"/>
    <w:rsid w:val="004C2DAB"/>
    <w:rsid w:val="004C57C2"/>
    <w:rsid w:val="0050330B"/>
    <w:rsid w:val="00507DE3"/>
    <w:rsid w:val="00511CD5"/>
    <w:rsid w:val="00515524"/>
    <w:rsid w:val="00532997"/>
    <w:rsid w:val="00537EA8"/>
    <w:rsid w:val="00541F04"/>
    <w:rsid w:val="0054267C"/>
    <w:rsid w:val="00542CC7"/>
    <w:rsid w:val="005553E9"/>
    <w:rsid w:val="005632C5"/>
    <w:rsid w:val="005851EB"/>
    <w:rsid w:val="00597B35"/>
    <w:rsid w:val="005A51FF"/>
    <w:rsid w:val="005D2B67"/>
    <w:rsid w:val="005E4964"/>
    <w:rsid w:val="005F543F"/>
    <w:rsid w:val="00600DE9"/>
    <w:rsid w:val="00604F96"/>
    <w:rsid w:val="006227F5"/>
    <w:rsid w:val="00623775"/>
    <w:rsid w:val="00632204"/>
    <w:rsid w:val="0063488F"/>
    <w:rsid w:val="0063715D"/>
    <w:rsid w:val="00652E7E"/>
    <w:rsid w:val="00653124"/>
    <w:rsid w:val="00661F09"/>
    <w:rsid w:val="00665B54"/>
    <w:rsid w:val="00680F44"/>
    <w:rsid w:val="00687F15"/>
    <w:rsid w:val="00690AB5"/>
    <w:rsid w:val="00696EA0"/>
    <w:rsid w:val="006B1CC9"/>
    <w:rsid w:val="006B3576"/>
    <w:rsid w:val="006D09E2"/>
    <w:rsid w:val="006D1658"/>
    <w:rsid w:val="006D226E"/>
    <w:rsid w:val="006D3457"/>
    <w:rsid w:val="006D5C44"/>
    <w:rsid w:val="006E09FA"/>
    <w:rsid w:val="006E561B"/>
    <w:rsid w:val="006F08BC"/>
    <w:rsid w:val="006F6795"/>
    <w:rsid w:val="00705108"/>
    <w:rsid w:val="00706D88"/>
    <w:rsid w:val="0071021F"/>
    <w:rsid w:val="00725094"/>
    <w:rsid w:val="00736F03"/>
    <w:rsid w:val="00741859"/>
    <w:rsid w:val="007418E7"/>
    <w:rsid w:val="00744574"/>
    <w:rsid w:val="00750BAA"/>
    <w:rsid w:val="007518DD"/>
    <w:rsid w:val="00764766"/>
    <w:rsid w:val="00770968"/>
    <w:rsid w:val="0078774C"/>
    <w:rsid w:val="0079305C"/>
    <w:rsid w:val="00794780"/>
    <w:rsid w:val="00794D42"/>
    <w:rsid w:val="00795650"/>
    <w:rsid w:val="00796206"/>
    <w:rsid w:val="007A7FC3"/>
    <w:rsid w:val="007B0B40"/>
    <w:rsid w:val="007B0DCA"/>
    <w:rsid w:val="007B43D0"/>
    <w:rsid w:val="007B6975"/>
    <w:rsid w:val="007B768C"/>
    <w:rsid w:val="007D1860"/>
    <w:rsid w:val="007D32CF"/>
    <w:rsid w:val="007E0BEE"/>
    <w:rsid w:val="007E0F37"/>
    <w:rsid w:val="007E3515"/>
    <w:rsid w:val="007F3051"/>
    <w:rsid w:val="007F3746"/>
    <w:rsid w:val="007F5F7D"/>
    <w:rsid w:val="008016C9"/>
    <w:rsid w:val="00802594"/>
    <w:rsid w:val="00807367"/>
    <w:rsid w:val="008248D8"/>
    <w:rsid w:val="0083003B"/>
    <w:rsid w:val="00837318"/>
    <w:rsid w:val="008422F0"/>
    <w:rsid w:val="00847A59"/>
    <w:rsid w:val="008522DD"/>
    <w:rsid w:val="00854286"/>
    <w:rsid w:val="00864D9D"/>
    <w:rsid w:val="00864FE2"/>
    <w:rsid w:val="00872184"/>
    <w:rsid w:val="0087413F"/>
    <w:rsid w:val="008750C2"/>
    <w:rsid w:val="00880C63"/>
    <w:rsid w:val="00887FBA"/>
    <w:rsid w:val="008919B8"/>
    <w:rsid w:val="008937BE"/>
    <w:rsid w:val="00894F72"/>
    <w:rsid w:val="00896457"/>
    <w:rsid w:val="008B035C"/>
    <w:rsid w:val="008B7276"/>
    <w:rsid w:val="008C5D5E"/>
    <w:rsid w:val="008C67D1"/>
    <w:rsid w:val="008D10A8"/>
    <w:rsid w:val="008E1E6F"/>
    <w:rsid w:val="008F1C93"/>
    <w:rsid w:val="008F325C"/>
    <w:rsid w:val="008F4848"/>
    <w:rsid w:val="0092187D"/>
    <w:rsid w:val="00931219"/>
    <w:rsid w:val="00937E38"/>
    <w:rsid w:val="00940D82"/>
    <w:rsid w:val="0094350D"/>
    <w:rsid w:val="00945990"/>
    <w:rsid w:val="00946072"/>
    <w:rsid w:val="00950193"/>
    <w:rsid w:val="00960CE5"/>
    <w:rsid w:val="009643E8"/>
    <w:rsid w:val="00966529"/>
    <w:rsid w:val="00967B4D"/>
    <w:rsid w:val="00976628"/>
    <w:rsid w:val="00984D0C"/>
    <w:rsid w:val="00985E30"/>
    <w:rsid w:val="009879C9"/>
    <w:rsid w:val="009A31CA"/>
    <w:rsid w:val="009A3D66"/>
    <w:rsid w:val="009A58FF"/>
    <w:rsid w:val="009A6396"/>
    <w:rsid w:val="009B419E"/>
    <w:rsid w:val="009C0A7B"/>
    <w:rsid w:val="009C134D"/>
    <w:rsid w:val="009C1F1C"/>
    <w:rsid w:val="009C77C6"/>
    <w:rsid w:val="009D4732"/>
    <w:rsid w:val="009D5A95"/>
    <w:rsid w:val="009D72AF"/>
    <w:rsid w:val="009E2817"/>
    <w:rsid w:val="009E3AA5"/>
    <w:rsid w:val="009F55AC"/>
    <w:rsid w:val="00A22CA1"/>
    <w:rsid w:val="00A22E96"/>
    <w:rsid w:val="00A25CBE"/>
    <w:rsid w:val="00A41944"/>
    <w:rsid w:val="00A636CD"/>
    <w:rsid w:val="00A64F4A"/>
    <w:rsid w:val="00A743DB"/>
    <w:rsid w:val="00A83434"/>
    <w:rsid w:val="00A87554"/>
    <w:rsid w:val="00A91898"/>
    <w:rsid w:val="00A97477"/>
    <w:rsid w:val="00AA253B"/>
    <w:rsid w:val="00AC0CD0"/>
    <w:rsid w:val="00AC473F"/>
    <w:rsid w:val="00AD29E2"/>
    <w:rsid w:val="00AD7F38"/>
    <w:rsid w:val="00AE636E"/>
    <w:rsid w:val="00AF222B"/>
    <w:rsid w:val="00AF2594"/>
    <w:rsid w:val="00B03975"/>
    <w:rsid w:val="00B214A0"/>
    <w:rsid w:val="00B270A5"/>
    <w:rsid w:val="00B4077F"/>
    <w:rsid w:val="00B53EEC"/>
    <w:rsid w:val="00B55006"/>
    <w:rsid w:val="00B5586B"/>
    <w:rsid w:val="00B5693B"/>
    <w:rsid w:val="00B61246"/>
    <w:rsid w:val="00B75E6F"/>
    <w:rsid w:val="00B805A6"/>
    <w:rsid w:val="00B80B35"/>
    <w:rsid w:val="00B82738"/>
    <w:rsid w:val="00B85D48"/>
    <w:rsid w:val="00B92352"/>
    <w:rsid w:val="00B96BD6"/>
    <w:rsid w:val="00B96C68"/>
    <w:rsid w:val="00B97585"/>
    <w:rsid w:val="00BA1F5A"/>
    <w:rsid w:val="00BA2119"/>
    <w:rsid w:val="00BA500B"/>
    <w:rsid w:val="00BA70FA"/>
    <w:rsid w:val="00BB38FE"/>
    <w:rsid w:val="00BC6866"/>
    <w:rsid w:val="00BC7644"/>
    <w:rsid w:val="00BD3305"/>
    <w:rsid w:val="00BD449E"/>
    <w:rsid w:val="00BE0A21"/>
    <w:rsid w:val="00BE4B09"/>
    <w:rsid w:val="00C01F74"/>
    <w:rsid w:val="00C1088E"/>
    <w:rsid w:val="00C1350C"/>
    <w:rsid w:val="00C1597A"/>
    <w:rsid w:val="00C220A9"/>
    <w:rsid w:val="00C22B85"/>
    <w:rsid w:val="00C304AC"/>
    <w:rsid w:val="00C44595"/>
    <w:rsid w:val="00C450BE"/>
    <w:rsid w:val="00C474CA"/>
    <w:rsid w:val="00C53590"/>
    <w:rsid w:val="00C62552"/>
    <w:rsid w:val="00C731BA"/>
    <w:rsid w:val="00C902B0"/>
    <w:rsid w:val="00C91839"/>
    <w:rsid w:val="00CB3724"/>
    <w:rsid w:val="00CD4B02"/>
    <w:rsid w:val="00CE715D"/>
    <w:rsid w:val="00CF3720"/>
    <w:rsid w:val="00CF4BE5"/>
    <w:rsid w:val="00D038E8"/>
    <w:rsid w:val="00D05792"/>
    <w:rsid w:val="00D07DF3"/>
    <w:rsid w:val="00D144F4"/>
    <w:rsid w:val="00D20A0A"/>
    <w:rsid w:val="00D21C97"/>
    <w:rsid w:val="00D31181"/>
    <w:rsid w:val="00D33AA5"/>
    <w:rsid w:val="00D33CB4"/>
    <w:rsid w:val="00D41509"/>
    <w:rsid w:val="00D45460"/>
    <w:rsid w:val="00D60299"/>
    <w:rsid w:val="00D76CAD"/>
    <w:rsid w:val="00D973E6"/>
    <w:rsid w:val="00DA5B61"/>
    <w:rsid w:val="00DA6E0B"/>
    <w:rsid w:val="00DD5857"/>
    <w:rsid w:val="00DE4E46"/>
    <w:rsid w:val="00DE7BFC"/>
    <w:rsid w:val="00E0233E"/>
    <w:rsid w:val="00E1416C"/>
    <w:rsid w:val="00E17207"/>
    <w:rsid w:val="00E22B83"/>
    <w:rsid w:val="00E26D8E"/>
    <w:rsid w:val="00E4307E"/>
    <w:rsid w:val="00E67947"/>
    <w:rsid w:val="00E72CDF"/>
    <w:rsid w:val="00E75D54"/>
    <w:rsid w:val="00E84BFB"/>
    <w:rsid w:val="00E94989"/>
    <w:rsid w:val="00E9526D"/>
    <w:rsid w:val="00EA4739"/>
    <w:rsid w:val="00EB0AF7"/>
    <w:rsid w:val="00EB3F59"/>
    <w:rsid w:val="00EB63C2"/>
    <w:rsid w:val="00EC02A1"/>
    <w:rsid w:val="00EC3BD4"/>
    <w:rsid w:val="00EC46A5"/>
    <w:rsid w:val="00ED6E5F"/>
    <w:rsid w:val="00EE2AD5"/>
    <w:rsid w:val="00EE3737"/>
    <w:rsid w:val="00EE40B1"/>
    <w:rsid w:val="00EE4BA1"/>
    <w:rsid w:val="00EF35DC"/>
    <w:rsid w:val="00F0338C"/>
    <w:rsid w:val="00F05F3F"/>
    <w:rsid w:val="00F15C3A"/>
    <w:rsid w:val="00F27BCF"/>
    <w:rsid w:val="00F307D6"/>
    <w:rsid w:val="00F3102F"/>
    <w:rsid w:val="00F3514E"/>
    <w:rsid w:val="00F36CEE"/>
    <w:rsid w:val="00F56F07"/>
    <w:rsid w:val="00F63E6D"/>
    <w:rsid w:val="00F65D63"/>
    <w:rsid w:val="00F755B5"/>
    <w:rsid w:val="00F9072E"/>
    <w:rsid w:val="00F91B08"/>
    <w:rsid w:val="00F93E32"/>
    <w:rsid w:val="00FA0120"/>
    <w:rsid w:val="00FB2BF0"/>
    <w:rsid w:val="00FB2CE6"/>
    <w:rsid w:val="00FC1320"/>
    <w:rsid w:val="00FE0AF3"/>
    <w:rsid w:val="00FE4D9F"/>
    <w:rsid w:val="00FE76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CC219"/>
  <w15:docId w15:val="{CEB2DDE7-6E9F-42FA-8E80-6D6F2CCF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5006"/>
    <w:pPr>
      <w:widowControl w:val="0"/>
      <w:adjustRightInd w:val="0"/>
      <w:spacing w:line="360" w:lineRule="atLeast"/>
      <w:textAlignment w:val="baseline"/>
    </w:pPr>
    <w:rPr>
      <w:rFonts w:ascii="Times New Roman" w:eastAsia="華康細圓體" w:hAnsi="Times New Roman"/>
      <w:sz w:val="24"/>
    </w:rPr>
  </w:style>
  <w:style w:type="paragraph" w:styleId="1">
    <w:name w:val="heading 1"/>
    <w:basedOn w:val="a"/>
    <w:next w:val="a"/>
    <w:link w:val="10"/>
    <w:qFormat/>
    <w:rsid w:val="005F543F"/>
    <w:pPr>
      <w:keepNext/>
      <w:adjustRightInd/>
      <w:spacing w:before="180" w:after="180" w:line="720" w:lineRule="auto"/>
      <w:textAlignment w:val="auto"/>
      <w:outlineLvl w:val="0"/>
    </w:pPr>
    <w:rPr>
      <w:rFonts w:ascii="Arial" w:eastAsia="新細明體" w:hAnsi="Arial"/>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7644"/>
    <w:pPr>
      <w:tabs>
        <w:tab w:val="center" w:pos="4153"/>
        <w:tab w:val="right" w:pos="8306"/>
      </w:tabs>
      <w:snapToGrid w:val="0"/>
    </w:pPr>
    <w:rPr>
      <w:sz w:val="20"/>
      <w:lang w:val="x-none" w:eastAsia="x-none"/>
    </w:rPr>
  </w:style>
  <w:style w:type="character" w:customStyle="1" w:styleId="a4">
    <w:name w:val="頁首 字元"/>
    <w:link w:val="a3"/>
    <w:uiPriority w:val="99"/>
    <w:rsid w:val="00BC7644"/>
    <w:rPr>
      <w:rFonts w:ascii="Times New Roman" w:eastAsia="華康細圓體" w:hAnsi="Times New Roman"/>
    </w:rPr>
  </w:style>
  <w:style w:type="paragraph" w:styleId="a5">
    <w:name w:val="footer"/>
    <w:basedOn w:val="a"/>
    <w:link w:val="a6"/>
    <w:uiPriority w:val="99"/>
    <w:unhideWhenUsed/>
    <w:rsid w:val="00BC7644"/>
    <w:pPr>
      <w:tabs>
        <w:tab w:val="center" w:pos="4153"/>
        <w:tab w:val="right" w:pos="8306"/>
      </w:tabs>
      <w:snapToGrid w:val="0"/>
    </w:pPr>
    <w:rPr>
      <w:sz w:val="20"/>
      <w:lang w:val="x-none" w:eastAsia="x-none"/>
    </w:rPr>
  </w:style>
  <w:style w:type="character" w:customStyle="1" w:styleId="a6">
    <w:name w:val="頁尾 字元"/>
    <w:link w:val="a5"/>
    <w:uiPriority w:val="99"/>
    <w:rsid w:val="00BC7644"/>
    <w:rPr>
      <w:rFonts w:ascii="Times New Roman" w:eastAsia="華康細圓體" w:hAnsi="Times New Roman"/>
    </w:rPr>
  </w:style>
  <w:style w:type="table" w:styleId="a7">
    <w:name w:val="Table Grid"/>
    <w:basedOn w:val="a1"/>
    <w:rsid w:val="00C731BA"/>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rsid w:val="005F543F"/>
    <w:rPr>
      <w:rFonts w:ascii="Arial" w:eastAsia="新細明體" w:hAnsi="Arial"/>
      <w:b/>
      <w:bCs/>
      <w:kern w:val="52"/>
      <w:sz w:val="52"/>
      <w:szCs w:val="52"/>
      <w:lang w:val="en-US" w:eastAsia="zh-TW" w:bidi="ar-SA"/>
    </w:rPr>
  </w:style>
  <w:style w:type="paragraph" w:styleId="a8">
    <w:name w:val="Balloon Text"/>
    <w:basedOn w:val="a"/>
    <w:link w:val="a9"/>
    <w:uiPriority w:val="99"/>
    <w:semiHidden/>
    <w:unhideWhenUsed/>
    <w:rsid w:val="00D20A0A"/>
    <w:pPr>
      <w:spacing w:line="240" w:lineRule="auto"/>
    </w:pPr>
    <w:rPr>
      <w:rFonts w:ascii="Cambria" w:eastAsia="新細明體" w:hAnsi="Cambria"/>
      <w:sz w:val="18"/>
      <w:szCs w:val="18"/>
      <w:lang w:val="x-none" w:eastAsia="x-none"/>
    </w:rPr>
  </w:style>
  <w:style w:type="character" w:customStyle="1" w:styleId="a9">
    <w:name w:val="註解方塊文字 字元"/>
    <w:link w:val="a8"/>
    <w:uiPriority w:val="99"/>
    <w:semiHidden/>
    <w:rsid w:val="00D20A0A"/>
    <w:rPr>
      <w:rFonts w:ascii="Cambria" w:eastAsia="新細明體" w:hAnsi="Cambria" w:cs="Times New Roman"/>
      <w:sz w:val="18"/>
      <w:szCs w:val="18"/>
    </w:rPr>
  </w:style>
  <w:style w:type="paragraph" w:styleId="aa">
    <w:name w:val="List Paragraph"/>
    <w:basedOn w:val="a"/>
    <w:uiPriority w:val="34"/>
    <w:qFormat/>
    <w:rsid w:val="0087218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26DA3-C144-495A-AF4E-7D0F67533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884</Words>
  <Characters>5042</Characters>
  <Application>Microsoft Office Word</Application>
  <DocSecurity>0</DocSecurity>
  <Lines>42</Lines>
  <Paragraphs>11</Paragraphs>
  <ScaleCrop>false</ScaleCrop>
  <Company>OEM</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Hwai</dc:creator>
  <cp:lastModifiedBy>pc</cp:lastModifiedBy>
  <cp:revision>2</cp:revision>
  <cp:lastPrinted>2025-11-06T00:46:00Z</cp:lastPrinted>
  <dcterms:created xsi:type="dcterms:W3CDTF">2026-05-14T02:54:00Z</dcterms:created>
  <dcterms:modified xsi:type="dcterms:W3CDTF">2026-05-14T02:54:00Z</dcterms:modified>
</cp:coreProperties>
</file>